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B8FB8" w14:textId="77777777" w:rsidR="0047547B" w:rsidRPr="00C8624E" w:rsidRDefault="0047547B" w:rsidP="00DE00C9">
      <w:pPr>
        <w:pStyle w:val="CommentText"/>
        <w:jc w:val="center"/>
        <w:rPr>
          <w:rFonts w:cs="Arial"/>
          <w:b/>
          <w:sz w:val="22"/>
          <w:szCs w:val="22"/>
        </w:rPr>
      </w:pPr>
    </w:p>
    <w:p w14:paraId="239B8FB9" w14:textId="77777777" w:rsidR="0047547B" w:rsidRPr="00C8624E" w:rsidRDefault="0047547B" w:rsidP="00DE00C9">
      <w:pPr>
        <w:pStyle w:val="CommentText"/>
        <w:jc w:val="center"/>
        <w:rPr>
          <w:rFonts w:cs="Arial"/>
          <w:b/>
          <w:sz w:val="22"/>
          <w:szCs w:val="22"/>
        </w:rPr>
      </w:pPr>
    </w:p>
    <w:p w14:paraId="239B8FBA" w14:textId="77777777" w:rsidR="0047547B" w:rsidRPr="00C8624E" w:rsidRDefault="0047547B" w:rsidP="00DE00C9">
      <w:pPr>
        <w:pStyle w:val="CommentText"/>
        <w:jc w:val="center"/>
        <w:rPr>
          <w:rFonts w:cs="Arial"/>
          <w:b/>
          <w:sz w:val="22"/>
          <w:szCs w:val="22"/>
        </w:rPr>
      </w:pPr>
    </w:p>
    <w:p w14:paraId="239B8FBB" w14:textId="77777777" w:rsidR="0047547B" w:rsidRPr="00C8624E" w:rsidRDefault="0047547B" w:rsidP="00AD4B2A">
      <w:pPr>
        <w:pStyle w:val="CommentText"/>
        <w:tabs>
          <w:tab w:val="left" w:pos="4920"/>
        </w:tabs>
        <w:jc w:val="center"/>
        <w:rPr>
          <w:rFonts w:cs="Arial"/>
          <w:b/>
          <w:sz w:val="22"/>
          <w:szCs w:val="22"/>
        </w:rPr>
      </w:pPr>
    </w:p>
    <w:p w14:paraId="239B8FBC" w14:textId="77777777" w:rsidR="0047547B" w:rsidRPr="00C8624E" w:rsidRDefault="0047547B" w:rsidP="00DE00C9">
      <w:pPr>
        <w:pStyle w:val="CommentText"/>
        <w:jc w:val="center"/>
        <w:rPr>
          <w:rFonts w:cs="Arial"/>
          <w:b/>
          <w:sz w:val="22"/>
          <w:szCs w:val="22"/>
        </w:rPr>
      </w:pPr>
    </w:p>
    <w:p w14:paraId="239B8FBD" w14:textId="77777777" w:rsidR="0047547B" w:rsidRPr="00C8624E" w:rsidRDefault="0047547B" w:rsidP="00DE00C9">
      <w:pPr>
        <w:pStyle w:val="CommentText"/>
        <w:jc w:val="center"/>
        <w:rPr>
          <w:rFonts w:cs="Arial"/>
          <w:b/>
          <w:sz w:val="22"/>
          <w:szCs w:val="22"/>
        </w:rPr>
      </w:pPr>
    </w:p>
    <w:p w14:paraId="239B8FBE" w14:textId="77777777" w:rsidR="0047547B" w:rsidRPr="00E73E59" w:rsidRDefault="0047547B" w:rsidP="00DE00C9">
      <w:pPr>
        <w:pStyle w:val="CommentText"/>
        <w:jc w:val="center"/>
        <w:rPr>
          <w:rFonts w:cs="Arial"/>
          <w:b/>
          <w:sz w:val="40"/>
          <w:szCs w:val="40"/>
        </w:rPr>
      </w:pPr>
    </w:p>
    <w:p w14:paraId="239B8FBF" w14:textId="77777777" w:rsidR="00C9377D" w:rsidRPr="00E73E59" w:rsidRDefault="006D1282" w:rsidP="00FC0080">
      <w:pPr>
        <w:spacing w:before="0" w:after="0" w:line="240" w:lineRule="auto"/>
        <w:jc w:val="center"/>
        <w:rPr>
          <w:rFonts w:cs="Arial"/>
          <w:b/>
          <w:sz w:val="40"/>
          <w:szCs w:val="40"/>
        </w:rPr>
      </w:pPr>
      <w:r>
        <w:rPr>
          <w:rFonts w:cs="Arial"/>
          <w:b/>
          <w:sz w:val="40"/>
          <w:szCs w:val="40"/>
        </w:rPr>
        <w:t>CHROMA CHURCH</w:t>
      </w:r>
    </w:p>
    <w:p w14:paraId="239B8FC0" w14:textId="77777777" w:rsidR="00AD39D0" w:rsidRPr="00E73E59" w:rsidRDefault="00AD39D0" w:rsidP="00DE00C9">
      <w:pPr>
        <w:pStyle w:val="CommentText"/>
        <w:jc w:val="center"/>
        <w:rPr>
          <w:rFonts w:cs="Arial"/>
          <w:b/>
          <w:sz w:val="40"/>
          <w:szCs w:val="40"/>
        </w:rPr>
      </w:pPr>
    </w:p>
    <w:p w14:paraId="239B8FC1" w14:textId="77777777" w:rsidR="00E80A8B" w:rsidRDefault="00491CC0" w:rsidP="00DE00C9">
      <w:pPr>
        <w:pStyle w:val="CommentText"/>
        <w:jc w:val="center"/>
        <w:rPr>
          <w:rFonts w:cs="Arial"/>
          <w:b/>
          <w:sz w:val="40"/>
          <w:szCs w:val="40"/>
        </w:rPr>
      </w:pPr>
      <w:r w:rsidRPr="00E73E59">
        <w:rPr>
          <w:rFonts w:cs="Arial"/>
          <w:b/>
          <w:sz w:val="40"/>
          <w:szCs w:val="40"/>
        </w:rPr>
        <w:t>DATA PROTECTION POLICY</w:t>
      </w:r>
    </w:p>
    <w:p w14:paraId="239B8FC2" w14:textId="77777777" w:rsidR="00E73E59" w:rsidRDefault="00E73E59" w:rsidP="00DE00C9">
      <w:pPr>
        <w:pStyle w:val="CommentText"/>
        <w:jc w:val="center"/>
        <w:rPr>
          <w:rFonts w:cs="Arial"/>
          <w:b/>
          <w:sz w:val="40"/>
          <w:szCs w:val="40"/>
        </w:rPr>
      </w:pPr>
    </w:p>
    <w:p w14:paraId="239B8FC3" w14:textId="77777777" w:rsidR="00E73E59" w:rsidRDefault="00E73E59" w:rsidP="00DE00C9">
      <w:pPr>
        <w:pStyle w:val="CommentText"/>
        <w:jc w:val="center"/>
        <w:rPr>
          <w:rFonts w:cs="Arial"/>
          <w:b/>
          <w:sz w:val="40"/>
          <w:szCs w:val="40"/>
        </w:rPr>
      </w:pPr>
    </w:p>
    <w:p w14:paraId="239B8FC4" w14:textId="77777777" w:rsidR="00E73E59" w:rsidRDefault="00E73E59" w:rsidP="00DE00C9">
      <w:pPr>
        <w:pStyle w:val="CommentText"/>
        <w:jc w:val="center"/>
        <w:rPr>
          <w:rFonts w:cs="Arial"/>
          <w:b/>
          <w:sz w:val="40"/>
          <w:szCs w:val="40"/>
        </w:rPr>
      </w:pPr>
    </w:p>
    <w:p w14:paraId="239B8FC5" w14:textId="77777777" w:rsidR="00E73E59" w:rsidRDefault="00E73E59" w:rsidP="00DE00C9">
      <w:pPr>
        <w:pStyle w:val="CommentText"/>
        <w:jc w:val="center"/>
        <w:rPr>
          <w:rFonts w:cs="Arial"/>
          <w:b/>
          <w:sz w:val="40"/>
          <w:szCs w:val="40"/>
        </w:rPr>
      </w:pPr>
    </w:p>
    <w:p w14:paraId="239B8FC6" w14:textId="77777777" w:rsidR="00E73E59" w:rsidRDefault="00E73E59" w:rsidP="00DE00C9">
      <w:pPr>
        <w:pStyle w:val="CommentText"/>
        <w:jc w:val="center"/>
        <w:rPr>
          <w:rFonts w:cs="Arial"/>
          <w:b/>
          <w:sz w:val="40"/>
          <w:szCs w:val="40"/>
        </w:rPr>
      </w:pPr>
    </w:p>
    <w:p w14:paraId="239B8FC7" w14:textId="77777777" w:rsidR="00E73E59" w:rsidRDefault="00E73E59" w:rsidP="00DE00C9">
      <w:pPr>
        <w:pStyle w:val="CommentText"/>
        <w:jc w:val="center"/>
        <w:rPr>
          <w:rFonts w:cs="Arial"/>
          <w:b/>
          <w:sz w:val="40"/>
          <w:szCs w:val="40"/>
        </w:rPr>
      </w:pPr>
    </w:p>
    <w:p w14:paraId="239B8FC8" w14:textId="77777777" w:rsidR="00E73E59" w:rsidRDefault="00E73E59" w:rsidP="00DE00C9">
      <w:pPr>
        <w:pStyle w:val="CommentText"/>
        <w:jc w:val="center"/>
        <w:rPr>
          <w:rFonts w:cs="Arial"/>
          <w:b/>
          <w:sz w:val="40"/>
          <w:szCs w:val="40"/>
        </w:rPr>
      </w:pPr>
    </w:p>
    <w:p w14:paraId="239B8FC9" w14:textId="77777777" w:rsidR="00E73E59" w:rsidRDefault="00E73E59" w:rsidP="00DE00C9">
      <w:pPr>
        <w:pStyle w:val="CommentText"/>
        <w:jc w:val="center"/>
        <w:rPr>
          <w:rFonts w:cs="Arial"/>
          <w:b/>
          <w:sz w:val="40"/>
          <w:szCs w:val="40"/>
        </w:rPr>
      </w:pPr>
    </w:p>
    <w:p w14:paraId="239B8FCA" w14:textId="77777777" w:rsidR="00E73E59" w:rsidRDefault="00E73E59" w:rsidP="00DE00C9">
      <w:pPr>
        <w:pStyle w:val="CommentText"/>
        <w:jc w:val="center"/>
        <w:rPr>
          <w:rFonts w:cs="Arial"/>
          <w:b/>
          <w:sz w:val="40"/>
          <w:szCs w:val="40"/>
        </w:rPr>
      </w:pPr>
    </w:p>
    <w:p w14:paraId="239B8FCB" w14:textId="77777777" w:rsidR="00E73E59" w:rsidRDefault="00E73E59" w:rsidP="00DE00C9">
      <w:pPr>
        <w:pStyle w:val="CommentText"/>
        <w:jc w:val="center"/>
        <w:rPr>
          <w:rFonts w:cs="Arial"/>
          <w:b/>
          <w:sz w:val="40"/>
          <w:szCs w:val="40"/>
        </w:rPr>
      </w:pPr>
    </w:p>
    <w:p w14:paraId="239B8FCC" w14:textId="77777777" w:rsidR="00E73E59" w:rsidRDefault="00E73E59" w:rsidP="00E73E59">
      <w:pPr>
        <w:pStyle w:val="CommentText"/>
        <w:jc w:val="right"/>
        <w:rPr>
          <w:rFonts w:cs="Arial"/>
          <w:sz w:val="24"/>
          <w:szCs w:val="24"/>
        </w:rPr>
      </w:pPr>
    </w:p>
    <w:p w14:paraId="64582FA0" w14:textId="4BA007BE" w:rsidR="00B863A8" w:rsidRDefault="00E73E59" w:rsidP="00E73E59">
      <w:pPr>
        <w:pStyle w:val="CommentText"/>
        <w:jc w:val="right"/>
        <w:rPr>
          <w:ins w:id="0" w:author="Author"/>
          <w:rFonts w:cs="Arial"/>
          <w:sz w:val="24"/>
          <w:szCs w:val="24"/>
        </w:rPr>
      </w:pPr>
      <w:del w:id="1" w:author="Author">
        <w:r w:rsidRPr="00E73E59" w:rsidDel="00B863A8">
          <w:rPr>
            <w:rFonts w:cs="Arial"/>
            <w:sz w:val="24"/>
            <w:szCs w:val="24"/>
          </w:rPr>
          <w:delText>Adopted</w:delText>
        </w:r>
      </w:del>
      <w:r w:rsidR="00B863A8">
        <w:rPr>
          <w:rFonts w:cs="Arial"/>
          <w:sz w:val="24"/>
          <w:szCs w:val="24"/>
        </w:rPr>
        <w:t>Created</w:t>
      </w:r>
      <w:r w:rsidRPr="00E73E59">
        <w:rPr>
          <w:rFonts w:cs="Arial"/>
          <w:sz w:val="24"/>
          <w:szCs w:val="24"/>
        </w:rPr>
        <w:t xml:space="preserve">: </w:t>
      </w:r>
      <w:r w:rsidR="00B14D0B">
        <w:rPr>
          <w:rFonts w:cs="Arial"/>
          <w:sz w:val="24"/>
          <w:szCs w:val="24"/>
        </w:rPr>
        <w:t>24 January 2020</w:t>
      </w:r>
    </w:p>
    <w:p w14:paraId="239B8FCD" w14:textId="5D8F9692" w:rsidR="009655B0" w:rsidRDefault="00B863A8" w:rsidP="00E73E59">
      <w:pPr>
        <w:pStyle w:val="CommentText"/>
        <w:jc w:val="right"/>
        <w:rPr>
          <w:b/>
          <w:color w:val="000000"/>
        </w:rPr>
      </w:pPr>
      <w:r>
        <w:rPr>
          <w:rFonts w:cs="Arial"/>
          <w:sz w:val="24"/>
          <w:szCs w:val="24"/>
        </w:rPr>
        <w:t>Revised: 02 October 2025</w:t>
      </w:r>
      <w:r w:rsidR="009655B0">
        <w:rPr>
          <w:b/>
        </w:rPr>
        <w:br w:type="page"/>
      </w:r>
    </w:p>
    <w:p w14:paraId="239B8FCE" w14:textId="77777777" w:rsidR="00EB4A28" w:rsidRPr="00EB4A28" w:rsidRDefault="006D1282" w:rsidP="00E73E59">
      <w:pPr>
        <w:pStyle w:val="Heading9"/>
        <w:rPr>
          <w:sz w:val="22"/>
        </w:rPr>
      </w:pPr>
      <w:r>
        <w:rPr>
          <w:sz w:val="22"/>
        </w:rPr>
        <w:lastRenderedPageBreak/>
        <w:t>C</w:t>
      </w:r>
      <w:r w:rsidR="00E41B82">
        <w:rPr>
          <w:sz w:val="22"/>
        </w:rPr>
        <w:t>hroma</w:t>
      </w:r>
      <w:r>
        <w:rPr>
          <w:sz w:val="22"/>
        </w:rPr>
        <w:t xml:space="preserve"> C</w:t>
      </w:r>
      <w:r w:rsidR="00E41B82">
        <w:rPr>
          <w:sz w:val="22"/>
        </w:rPr>
        <w:t>hurch</w:t>
      </w:r>
      <w:r w:rsidR="00EB4A28" w:rsidRPr="00EB4A28">
        <w:rPr>
          <w:sz w:val="22"/>
        </w:rPr>
        <w:t xml:space="preserve"> is committed to protecting </w:t>
      </w:r>
      <w:r w:rsidR="00B73D6F">
        <w:rPr>
          <w:sz w:val="22"/>
        </w:rPr>
        <w:t xml:space="preserve">all </w:t>
      </w:r>
      <w:r w:rsidR="00EB4A28" w:rsidRPr="00EB4A28">
        <w:rPr>
          <w:sz w:val="22"/>
        </w:rPr>
        <w:t xml:space="preserve">information that we handle about people </w:t>
      </w:r>
      <w:r w:rsidR="00A654EF">
        <w:rPr>
          <w:sz w:val="22"/>
        </w:rPr>
        <w:t xml:space="preserve">connected with the church or whom </w:t>
      </w:r>
      <w:r w:rsidR="00EB4A28" w:rsidRPr="00EB4A28">
        <w:rPr>
          <w:sz w:val="22"/>
        </w:rPr>
        <w:t xml:space="preserve">we </w:t>
      </w:r>
      <w:r w:rsidR="00B73D6F">
        <w:rPr>
          <w:sz w:val="22"/>
        </w:rPr>
        <w:t xml:space="preserve">support and work </w:t>
      </w:r>
      <w:r w:rsidR="00EB4A28" w:rsidRPr="00EB4A28">
        <w:rPr>
          <w:sz w:val="22"/>
        </w:rPr>
        <w:t>with, and to respecting people’s rights around how their information is handled. This policy explains our responsibilities and how we will meet them.</w:t>
      </w:r>
    </w:p>
    <w:p w14:paraId="239B8FCF" w14:textId="77777777" w:rsidR="00E80A8B" w:rsidRDefault="0023367A" w:rsidP="0021162A">
      <w:pPr>
        <w:pStyle w:val="Heading2"/>
        <w:numPr>
          <w:ilvl w:val="0"/>
          <w:numId w:val="0"/>
        </w:numPr>
        <w:ind w:left="720" w:hanging="720"/>
        <w:rPr>
          <w:b/>
        </w:rPr>
      </w:pPr>
      <w:r w:rsidRPr="0021162A">
        <w:rPr>
          <w:b/>
        </w:rPr>
        <w:t>Contents</w:t>
      </w:r>
    </w:p>
    <w:p w14:paraId="239B8FD0" w14:textId="77777777" w:rsidR="008B6917" w:rsidRPr="008B6917" w:rsidRDefault="008B6917" w:rsidP="008B6917">
      <w:pPr>
        <w:pStyle w:val="TOC3"/>
        <w:rPr>
          <w:u w:val="single"/>
        </w:rPr>
      </w:pPr>
      <w:r w:rsidRPr="008B6917">
        <w:rPr>
          <w:u w:val="single"/>
        </w:rPr>
        <w:t>Section A – What this policy is for</w:t>
      </w:r>
    </w:p>
    <w:p w14:paraId="239B8FD1" w14:textId="77777777" w:rsidR="0052021C" w:rsidRPr="008B6917" w:rsidRDefault="008B6917">
      <w:pPr>
        <w:pStyle w:val="TOC3"/>
      </w:pPr>
      <w:r w:rsidRPr="008B6917">
        <w:t>1</w:t>
      </w:r>
      <w:r w:rsidRPr="008B6917">
        <w:tab/>
        <w:t>Policy Statement</w:t>
      </w:r>
      <w:r w:rsidRPr="008B6917">
        <w:tab/>
        <w:t>3</w:t>
      </w:r>
      <w:r w:rsidR="00D07589" w:rsidRPr="008B6917">
        <w:fldChar w:fldCharType="begin"/>
      </w:r>
      <w:r w:rsidR="0023367A" w:rsidRPr="008B6917">
        <w:instrText>TOC \t "Heading 1,3"</w:instrText>
      </w:r>
      <w:r w:rsidR="00D07589" w:rsidRPr="008B6917">
        <w:fldChar w:fldCharType="separate"/>
      </w:r>
    </w:p>
    <w:p w14:paraId="239B8FD2" w14:textId="5D2C57C8" w:rsidR="0052021C" w:rsidRPr="008B6917" w:rsidRDefault="0052021C">
      <w:pPr>
        <w:pStyle w:val="TOC3"/>
      </w:pPr>
      <w:r w:rsidRPr="008B6917">
        <w:t>2.</w:t>
      </w:r>
      <w:r w:rsidRPr="008B6917">
        <w:tab/>
      </w:r>
      <w:r>
        <w:t>Why this policy is important</w:t>
      </w:r>
      <w:r>
        <w:tab/>
      </w:r>
      <w:r w:rsidR="00D07589">
        <w:fldChar w:fldCharType="begin"/>
      </w:r>
      <w:r>
        <w:instrText xml:space="preserve"> PAGEREF _Toc506286611 \h </w:instrText>
      </w:r>
      <w:r w:rsidR="00D07589">
        <w:fldChar w:fldCharType="separate"/>
      </w:r>
      <w:r w:rsidR="00674B35">
        <w:t>3</w:t>
      </w:r>
      <w:r w:rsidR="00D07589">
        <w:fldChar w:fldCharType="end"/>
      </w:r>
    </w:p>
    <w:p w14:paraId="239B8FD3" w14:textId="22752C58" w:rsidR="0052021C" w:rsidRPr="008B6917" w:rsidRDefault="0052021C">
      <w:pPr>
        <w:pStyle w:val="TOC3"/>
      </w:pPr>
      <w:r w:rsidRPr="008B6917">
        <w:t>3.</w:t>
      </w:r>
      <w:r w:rsidRPr="008B6917">
        <w:tab/>
      </w:r>
      <w:r>
        <w:t>How this policy applies to you &amp; what you need to know</w:t>
      </w:r>
      <w:r>
        <w:tab/>
      </w:r>
      <w:r w:rsidR="00D07589">
        <w:fldChar w:fldCharType="begin"/>
      </w:r>
      <w:r>
        <w:instrText xml:space="preserve"> PAGEREF _Toc506286612 \h </w:instrText>
      </w:r>
      <w:r w:rsidR="00D07589">
        <w:fldChar w:fldCharType="separate"/>
      </w:r>
      <w:r w:rsidR="00674B35">
        <w:t>4</w:t>
      </w:r>
      <w:r w:rsidR="00D07589">
        <w:fldChar w:fldCharType="end"/>
      </w:r>
    </w:p>
    <w:p w14:paraId="239B8FD4" w14:textId="323F4138" w:rsidR="0052021C" w:rsidRPr="008B6917" w:rsidRDefault="0052021C">
      <w:pPr>
        <w:pStyle w:val="TOC3"/>
      </w:pPr>
      <w:r w:rsidRPr="008B6917">
        <w:t>4.</w:t>
      </w:r>
      <w:r w:rsidRPr="008B6917">
        <w:tab/>
      </w:r>
      <w:r>
        <w:t>Training and guidance</w:t>
      </w:r>
      <w:r>
        <w:tab/>
      </w:r>
      <w:r w:rsidR="00D07589">
        <w:fldChar w:fldCharType="begin"/>
      </w:r>
      <w:r>
        <w:instrText xml:space="preserve"> PAGEREF _Toc506286613 \h </w:instrText>
      </w:r>
      <w:r w:rsidR="00D07589">
        <w:fldChar w:fldCharType="separate"/>
      </w:r>
      <w:r w:rsidR="00674B35">
        <w:t>5</w:t>
      </w:r>
      <w:r w:rsidR="00D07589">
        <w:fldChar w:fldCharType="end"/>
      </w:r>
    </w:p>
    <w:p w14:paraId="239B8FD5" w14:textId="3EE5A8E7" w:rsidR="0052021C" w:rsidRPr="008B6917" w:rsidRDefault="0052021C">
      <w:pPr>
        <w:pStyle w:val="TOC3"/>
      </w:pPr>
      <w:r w:rsidRPr="008B6917">
        <w:rPr>
          <w:u w:val="single"/>
        </w:rPr>
        <w:t>Section B – Our data protection responsibilities</w:t>
      </w:r>
      <w:r>
        <w:tab/>
      </w:r>
      <w:r w:rsidR="00D07589">
        <w:fldChar w:fldCharType="begin"/>
      </w:r>
      <w:r>
        <w:instrText xml:space="preserve"> PAGEREF _Toc506286614 \h </w:instrText>
      </w:r>
      <w:r w:rsidR="00D07589">
        <w:fldChar w:fldCharType="separate"/>
      </w:r>
      <w:r w:rsidR="00674B35">
        <w:t>5</w:t>
      </w:r>
      <w:r w:rsidR="00D07589">
        <w:fldChar w:fldCharType="end"/>
      </w:r>
    </w:p>
    <w:p w14:paraId="239B8FD6" w14:textId="4C431FFB" w:rsidR="0052021C" w:rsidRPr="008B6917" w:rsidRDefault="0052021C">
      <w:pPr>
        <w:pStyle w:val="TOC3"/>
      </w:pPr>
      <w:r w:rsidRPr="008B6917">
        <w:t>5.</w:t>
      </w:r>
      <w:r w:rsidRPr="008B6917">
        <w:tab/>
      </w:r>
      <w:r>
        <w:t>What personal information do we process?</w:t>
      </w:r>
      <w:r>
        <w:tab/>
      </w:r>
      <w:r w:rsidR="00D07589">
        <w:fldChar w:fldCharType="begin"/>
      </w:r>
      <w:r>
        <w:instrText xml:space="preserve"> PAGEREF _Toc506286615 \h </w:instrText>
      </w:r>
      <w:r w:rsidR="00D07589">
        <w:fldChar w:fldCharType="separate"/>
      </w:r>
      <w:r w:rsidR="00674B35">
        <w:t>5</w:t>
      </w:r>
      <w:r w:rsidR="00D07589">
        <w:fldChar w:fldCharType="end"/>
      </w:r>
    </w:p>
    <w:p w14:paraId="239B8FD7" w14:textId="076A2376" w:rsidR="0052021C" w:rsidRPr="008B6917" w:rsidRDefault="0052021C">
      <w:pPr>
        <w:pStyle w:val="TOC3"/>
      </w:pPr>
      <w:r w:rsidRPr="008B6917">
        <w:t>6.</w:t>
      </w:r>
      <w:r w:rsidRPr="008B6917">
        <w:tab/>
      </w:r>
      <w:r>
        <w:t>Making sure processing is fair and lawful</w:t>
      </w:r>
      <w:r>
        <w:tab/>
      </w:r>
      <w:r w:rsidR="00AA34BD">
        <w:t>6</w:t>
      </w:r>
      <w:r w:rsidR="00D07589">
        <w:fldChar w:fldCharType="begin"/>
      </w:r>
      <w:r>
        <w:instrText xml:space="preserve"> PAGEREF _Toc506286616 \h </w:instrText>
      </w:r>
      <w:r w:rsidR="00D07589">
        <w:fldChar w:fldCharType="separate"/>
      </w:r>
      <w:ins w:id="2" w:author="Author">
        <w:r w:rsidR="00674B35">
          <w:t>6</w:t>
        </w:r>
      </w:ins>
      <w:del w:id="3" w:author="Author">
        <w:r w:rsidR="0071003F" w:rsidDel="00674B35">
          <w:delText>5</w:delText>
        </w:r>
      </w:del>
      <w:r w:rsidR="00D07589">
        <w:fldChar w:fldCharType="end"/>
      </w:r>
    </w:p>
    <w:p w14:paraId="239B8FD8" w14:textId="44578592" w:rsidR="0052021C" w:rsidRPr="008B6917" w:rsidRDefault="0052021C">
      <w:pPr>
        <w:pStyle w:val="TOC3"/>
      </w:pPr>
      <w:r w:rsidRPr="008B6917">
        <w:t>7.</w:t>
      </w:r>
      <w:r w:rsidRPr="008B6917">
        <w:tab/>
      </w:r>
      <w:r>
        <w:t>When we need consent to process data</w:t>
      </w:r>
      <w:r>
        <w:tab/>
      </w:r>
      <w:r w:rsidR="00D07589">
        <w:fldChar w:fldCharType="begin"/>
      </w:r>
      <w:r>
        <w:instrText xml:space="preserve"> PAGEREF _Toc506286617 \h </w:instrText>
      </w:r>
      <w:r w:rsidR="00D07589">
        <w:fldChar w:fldCharType="separate"/>
      </w:r>
      <w:r w:rsidR="00674B35">
        <w:t>7</w:t>
      </w:r>
      <w:r w:rsidR="00D07589">
        <w:fldChar w:fldCharType="end"/>
      </w:r>
    </w:p>
    <w:p w14:paraId="239B8FD9" w14:textId="1E36D516" w:rsidR="0052021C" w:rsidRPr="008B6917" w:rsidRDefault="0052021C">
      <w:pPr>
        <w:pStyle w:val="TOC3"/>
      </w:pPr>
      <w:r w:rsidRPr="008B6917">
        <w:t>8.</w:t>
      </w:r>
      <w:r w:rsidRPr="008B6917">
        <w:tab/>
      </w:r>
      <w:r>
        <w:t>Processing for specified purposes</w:t>
      </w:r>
      <w:r>
        <w:tab/>
      </w:r>
      <w:r w:rsidR="00D07589">
        <w:fldChar w:fldCharType="begin"/>
      </w:r>
      <w:r>
        <w:instrText xml:space="preserve"> PAGEREF _Toc506286618 \h </w:instrText>
      </w:r>
      <w:r w:rsidR="00D07589">
        <w:fldChar w:fldCharType="separate"/>
      </w:r>
      <w:r w:rsidR="00674B35">
        <w:t>7</w:t>
      </w:r>
      <w:r w:rsidR="00D07589">
        <w:fldChar w:fldCharType="end"/>
      </w:r>
    </w:p>
    <w:p w14:paraId="239B8FDA" w14:textId="720D8B1F" w:rsidR="0052021C" w:rsidRPr="008B6917" w:rsidRDefault="0052021C">
      <w:pPr>
        <w:pStyle w:val="TOC3"/>
      </w:pPr>
      <w:r w:rsidRPr="008B6917">
        <w:t>9.</w:t>
      </w:r>
      <w:r w:rsidRPr="008B6917">
        <w:tab/>
      </w:r>
      <w:r>
        <w:t>Data will be adequate, relevant and not excessive</w:t>
      </w:r>
      <w:r>
        <w:tab/>
      </w:r>
      <w:r w:rsidR="00D07589">
        <w:fldChar w:fldCharType="begin"/>
      </w:r>
      <w:r>
        <w:instrText xml:space="preserve"> PAGEREF _Toc506286619 \h </w:instrText>
      </w:r>
      <w:r w:rsidR="00D07589">
        <w:fldChar w:fldCharType="separate"/>
      </w:r>
      <w:r w:rsidR="00674B35">
        <w:t>7</w:t>
      </w:r>
      <w:r w:rsidR="00D07589">
        <w:fldChar w:fldCharType="end"/>
      </w:r>
    </w:p>
    <w:p w14:paraId="239B8FDB" w14:textId="4E24938C" w:rsidR="0052021C" w:rsidRPr="008B6917" w:rsidRDefault="0052021C">
      <w:pPr>
        <w:pStyle w:val="TOC3"/>
      </w:pPr>
      <w:r w:rsidRPr="008B6917">
        <w:t>10.</w:t>
      </w:r>
      <w:r w:rsidRPr="008B6917">
        <w:tab/>
      </w:r>
      <w:r>
        <w:t>Accurate data</w:t>
      </w:r>
      <w:r>
        <w:tab/>
      </w:r>
      <w:r w:rsidR="00D07589">
        <w:fldChar w:fldCharType="begin"/>
      </w:r>
      <w:r>
        <w:instrText xml:space="preserve"> PAGEREF _Toc506286620 \h </w:instrText>
      </w:r>
      <w:r w:rsidR="00D07589">
        <w:fldChar w:fldCharType="separate"/>
      </w:r>
      <w:r w:rsidR="00674B35">
        <w:t>8</w:t>
      </w:r>
      <w:r w:rsidR="00D07589">
        <w:fldChar w:fldCharType="end"/>
      </w:r>
    </w:p>
    <w:p w14:paraId="239B8FDC" w14:textId="077DCD4B" w:rsidR="0052021C" w:rsidRPr="008B6917" w:rsidRDefault="0052021C">
      <w:pPr>
        <w:pStyle w:val="TOC3"/>
      </w:pPr>
      <w:r w:rsidRPr="008B6917">
        <w:t>11.</w:t>
      </w:r>
      <w:r w:rsidRPr="008B6917">
        <w:tab/>
      </w:r>
      <w:r>
        <w:t>Keeping data and destroying it</w:t>
      </w:r>
      <w:r>
        <w:tab/>
      </w:r>
      <w:r w:rsidR="00D07589">
        <w:fldChar w:fldCharType="begin"/>
      </w:r>
      <w:r>
        <w:instrText xml:space="preserve"> PAGEREF _Toc506286621 \h </w:instrText>
      </w:r>
      <w:r w:rsidR="00D07589">
        <w:fldChar w:fldCharType="separate"/>
      </w:r>
      <w:r w:rsidR="00674B35">
        <w:t>8</w:t>
      </w:r>
      <w:r w:rsidR="00D07589">
        <w:fldChar w:fldCharType="end"/>
      </w:r>
    </w:p>
    <w:p w14:paraId="239B8FDD" w14:textId="36182A31" w:rsidR="0052021C" w:rsidRPr="008B6917" w:rsidRDefault="0052021C">
      <w:pPr>
        <w:pStyle w:val="TOC3"/>
      </w:pPr>
      <w:r w:rsidRPr="008B6917">
        <w:t>12.</w:t>
      </w:r>
      <w:r w:rsidRPr="008B6917">
        <w:tab/>
      </w:r>
      <w:r>
        <w:t>Security of personal data</w:t>
      </w:r>
      <w:r>
        <w:tab/>
      </w:r>
      <w:r w:rsidR="00D07589">
        <w:fldChar w:fldCharType="begin"/>
      </w:r>
      <w:r>
        <w:instrText xml:space="preserve"> PAGEREF _Toc506286622 \h </w:instrText>
      </w:r>
      <w:r w:rsidR="00D07589">
        <w:fldChar w:fldCharType="separate"/>
      </w:r>
      <w:r w:rsidR="00674B35">
        <w:t>8</w:t>
      </w:r>
      <w:r w:rsidR="00D07589">
        <w:fldChar w:fldCharType="end"/>
      </w:r>
    </w:p>
    <w:p w14:paraId="239B8FDE" w14:textId="127DAB86" w:rsidR="0052021C" w:rsidRPr="008B6917" w:rsidRDefault="0052021C">
      <w:pPr>
        <w:pStyle w:val="TOC3"/>
      </w:pPr>
      <w:r w:rsidRPr="008B6917">
        <w:t>13.</w:t>
      </w:r>
      <w:r w:rsidRPr="008B6917">
        <w:tab/>
      </w:r>
      <w:r>
        <w:t>Keeping records of our data processing</w:t>
      </w:r>
      <w:r>
        <w:tab/>
      </w:r>
      <w:r w:rsidR="00D07589">
        <w:fldChar w:fldCharType="begin"/>
      </w:r>
      <w:r>
        <w:instrText xml:space="preserve"> PAGEREF _Toc506286623 \h </w:instrText>
      </w:r>
      <w:r w:rsidR="00D07589">
        <w:fldChar w:fldCharType="separate"/>
      </w:r>
      <w:r w:rsidR="00674B35">
        <w:t>9</w:t>
      </w:r>
      <w:r w:rsidR="00D07589">
        <w:fldChar w:fldCharType="end"/>
      </w:r>
    </w:p>
    <w:p w14:paraId="239B8FDF" w14:textId="37479C2A" w:rsidR="0052021C" w:rsidRPr="008B6917" w:rsidRDefault="0052021C">
      <w:pPr>
        <w:pStyle w:val="TOC3"/>
      </w:pPr>
      <w:r w:rsidRPr="008B6917">
        <w:rPr>
          <w:u w:val="single"/>
        </w:rPr>
        <w:t>Section C – Working with people we process data about (data subjects)</w:t>
      </w:r>
      <w:r>
        <w:tab/>
      </w:r>
      <w:r w:rsidR="00D07589">
        <w:fldChar w:fldCharType="begin"/>
      </w:r>
      <w:r>
        <w:instrText xml:space="preserve"> PAGEREF _Toc506286624 \h </w:instrText>
      </w:r>
      <w:r w:rsidR="00D07589">
        <w:fldChar w:fldCharType="separate"/>
      </w:r>
      <w:r w:rsidR="00674B35">
        <w:t>9</w:t>
      </w:r>
      <w:r w:rsidR="00D07589">
        <w:fldChar w:fldCharType="end"/>
      </w:r>
    </w:p>
    <w:p w14:paraId="239B8FE0" w14:textId="7319300B" w:rsidR="0052021C" w:rsidRPr="008B6917" w:rsidRDefault="0052021C">
      <w:pPr>
        <w:pStyle w:val="TOC3"/>
      </w:pPr>
      <w:r w:rsidRPr="008B6917">
        <w:t>14.</w:t>
      </w:r>
      <w:r w:rsidRPr="008B6917">
        <w:tab/>
      </w:r>
      <w:r>
        <w:t>Data subjects’ rights</w:t>
      </w:r>
      <w:r>
        <w:tab/>
      </w:r>
      <w:r w:rsidR="00D07589">
        <w:fldChar w:fldCharType="begin"/>
      </w:r>
      <w:r>
        <w:instrText xml:space="preserve"> PAGEREF _Toc506286625 \h </w:instrText>
      </w:r>
      <w:r w:rsidR="00D07589">
        <w:fldChar w:fldCharType="separate"/>
      </w:r>
      <w:r w:rsidR="00674B35">
        <w:t>9</w:t>
      </w:r>
      <w:r w:rsidR="00D07589">
        <w:fldChar w:fldCharType="end"/>
      </w:r>
    </w:p>
    <w:p w14:paraId="239B8FE1" w14:textId="60F70EA8" w:rsidR="0052021C" w:rsidRPr="008B6917" w:rsidRDefault="0052021C">
      <w:pPr>
        <w:pStyle w:val="TOC3"/>
      </w:pPr>
      <w:r w:rsidRPr="008B6917">
        <w:t>15.</w:t>
      </w:r>
      <w:r w:rsidRPr="008B6917">
        <w:tab/>
      </w:r>
      <w:r>
        <w:t>Direct marketing</w:t>
      </w:r>
      <w:r>
        <w:tab/>
      </w:r>
      <w:r w:rsidR="00D07589">
        <w:fldChar w:fldCharType="begin"/>
      </w:r>
      <w:r>
        <w:instrText xml:space="preserve"> PAGEREF _Toc506286626 \h </w:instrText>
      </w:r>
      <w:r w:rsidR="00D07589">
        <w:fldChar w:fldCharType="separate"/>
      </w:r>
      <w:r w:rsidR="00674B35">
        <w:t>9</w:t>
      </w:r>
      <w:r w:rsidR="00D07589">
        <w:fldChar w:fldCharType="end"/>
      </w:r>
    </w:p>
    <w:p w14:paraId="239B8FE2" w14:textId="16AE0320" w:rsidR="0052021C" w:rsidRPr="008B6917" w:rsidRDefault="0052021C">
      <w:pPr>
        <w:pStyle w:val="TOC3"/>
      </w:pPr>
      <w:r w:rsidRPr="008B6917">
        <w:rPr>
          <w:u w:val="single"/>
        </w:rPr>
        <w:t>Section D – working with other organisations &amp; transferring data</w:t>
      </w:r>
      <w:r>
        <w:tab/>
      </w:r>
      <w:r w:rsidR="00D07589">
        <w:fldChar w:fldCharType="begin"/>
      </w:r>
      <w:r>
        <w:instrText xml:space="preserve"> PAGEREF _Toc506286627 \h </w:instrText>
      </w:r>
      <w:r w:rsidR="00D07589">
        <w:fldChar w:fldCharType="separate"/>
      </w:r>
      <w:r w:rsidR="00674B35">
        <w:t>10</w:t>
      </w:r>
      <w:r w:rsidR="00D07589">
        <w:fldChar w:fldCharType="end"/>
      </w:r>
    </w:p>
    <w:p w14:paraId="239B8FE3" w14:textId="0F3C882E" w:rsidR="0052021C" w:rsidRPr="008B6917" w:rsidRDefault="0052021C">
      <w:pPr>
        <w:pStyle w:val="TOC3"/>
      </w:pPr>
      <w:r w:rsidRPr="008B6917">
        <w:t>16.</w:t>
      </w:r>
      <w:r w:rsidRPr="008B6917">
        <w:tab/>
      </w:r>
      <w:r>
        <w:t>Sharing information with other organisations</w:t>
      </w:r>
      <w:r>
        <w:tab/>
      </w:r>
      <w:r w:rsidR="00D07589">
        <w:fldChar w:fldCharType="begin"/>
      </w:r>
      <w:r>
        <w:instrText xml:space="preserve"> PAGEREF _Toc506286628 \h </w:instrText>
      </w:r>
      <w:r w:rsidR="00D07589">
        <w:fldChar w:fldCharType="separate"/>
      </w:r>
      <w:r w:rsidR="00674B35">
        <w:t>10</w:t>
      </w:r>
      <w:r w:rsidR="00D07589">
        <w:fldChar w:fldCharType="end"/>
      </w:r>
    </w:p>
    <w:p w14:paraId="239B8FE4" w14:textId="79142EA5" w:rsidR="0052021C" w:rsidRPr="008B6917" w:rsidRDefault="0052021C">
      <w:pPr>
        <w:pStyle w:val="TOC3"/>
      </w:pPr>
      <w:r w:rsidRPr="008B6917">
        <w:t>17.</w:t>
      </w:r>
      <w:r w:rsidRPr="008B6917">
        <w:tab/>
      </w:r>
      <w:r>
        <w:t>Data processors</w:t>
      </w:r>
      <w:r>
        <w:tab/>
      </w:r>
      <w:r w:rsidR="00D07589">
        <w:fldChar w:fldCharType="begin"/>
      </w:r>
      <w:r>
        <w:instrText xml:space="preserve"> PAGEREF _Toc506286629 \h </w:instrText>
      </w:r>
      <w:r w:rsidR="00D07589">
        <w:fldChar w:fldCharType="separate"/>
      </w:r>
      <w:r w:rsidR="00674B35">
        <w:t>10</w:t>
      </w:r>
      <w:r w:rsidR="00D07589">
        <w:fldChar w:fldCharType="end"/>
      </w:r>
    </w:p>
    <w:p w14:paraId="239B8FE5" w14:textId="58F08B92" w:rsidR="0052021C" w:rsidRPr="008B6917" w:rsidRDefault="0052021C">
      <w:pPr>
        <w:pStyle w:val="TOC3"/>
      </w:pPr>
      <w:r w:rsidRPr="008B6917">
        <w:t>18.</w:t>
      </w:r>
      <w:r w:rsidRPr="008B6917">
        <w:tab/>
      </w:r>
      <w:r>
        <w:t xml:space="preserve">Transferring personal data outside the European </w:t>
      </w:r>
      <w:r w:rsidR="00F6342B">
        <w:t>Economic Area</w:t>
      </w:r>
      <w:r>
        <w:t xml:space="preserve"> (E</w:t>
      </w:r>
      <w:r w:rsidR="00F6342B">
        <w:t>EA</w:t>
      </w:r>
      <w:r>
        <w:t>)</w:t>
      </w:r>
      <w:r>
        <w:tab/>
      </w:r>
      <w:r w:rsidR="00D07589">
        <w:fldChar w:fldCharType="begin"/>
      </w:r>
      <w:r>
        <w:instrText xml:space="preserve"> PAGEREF _Toc506286630 \h </w:instrText>
      </w:r>
      <w:r w:rsidR="00D07589">
        <w:fldChar w:fldCharType="separate"/>
      </w:r>
      <w:ins w:id="4" w:author="Author">
        <w:r w:rsidR="00674B35">
          <w:t>11</w:t>
        </w:r>
      </w:ins>
      <w:del w:id="5" w:author="Author">
        <w:r w:rsidR="0071003F" w:rsidDel="00674B35">
          <w:delText>1</w:delText>
        </w:r>
        <w:r w:rsidR="00AA34BD" w:rsidDel="00674B35">
          <w:delText>1</w:delText>
        </w:r>
      </w:del>
      <w:r w:rsidR="00D07589">
        <w:fldChar w:fldCharType="end"/>
      </w:r>
    </w:p>
    <w:p w14:paraId="239B8FE6" w14:textId="3F379AA9" w:rsidR="0052021C" w:rsidRPr="008B6917" w:rsidRDefault="0052021C">
      <w:pPr>
        <w:pStyle w:val="TOC3"/>
      </w:pPr>
      <w:r w:rsidRPr="008B6917">
        <w:rPr>
          <w:u w:val="single"/>
        </w:rPr>
        <w:t>Section E – Managing change &amp; risks</w:t>
      </w:r>
      <w:r>
        <w:tab/>
      </w:r>
      <w:r w:rsidR="00D07589">
        <w:fldChar w:fldCharType="begin"/>
      </w:r>
      <w:r>
        <w:instrText xml:space="preserve"> PAGEREF _Toc506286631 \h </w:instrText>
      </w:r>
      <w:r w:rsidR="00D07589">
        <w:fldChar w:fldCharType="separate"/>
      </w:r>
      <w:r w:rsidR="00674B35">
        <w:t>11</w:t>
      </w:r>
      <w:r w:rsidR="00D07589">
        <w:fldChar w:fldCharType="end"/>
      </w:r>
    </w:p>
    <w:p w14:paraId="239B8FE7" w14:textId="37413AE0" w:rsidR="0052021C" w:rsidRPr="008B6917" w:rsidRDefault="0052021C">
      <w:pPr>
        <w:pStyle w:val="TOC3"/>
      </w:pPr>
      <w:r w:rsidRPr="008B6917">
        <w:t>19.</w:t>
      </w:r>
      <w:r w:rsidRPr="008B6917">
        <w:tab/>
      </w:r>
      <w:r>
        <w:t>Data protection impact assessments</w:t>
      </w:r>
      <w:r>
        <w:tab/>
      </w:r>
      <w:r w:rsidR="00D07589">
        <w:fldChar w:fldCharType="begin"/>
      </w:r>
      <w:r>
        <w:instrText xml:space="preserve"> PAGEREF _Toc506286632 \h </w:instrText>
      </w:r>
      <w:r w:rsidR="00D07589">
        <w:fldChar w:fldCharType="separate"/>
      </w:r>
      <w:r w:rsidR="00674B35">
        <w:t>11</w:t>
      </w:r>
      <w:r w:rsidR="00D07589">
        <w:fldChar w:fldCharType="end"/>
      </w:r>
    </w:p>
    <w:p w14:paraId="239B8FE8" w14:textId="2EB15A98" w:rsidR="0052021C" w:rsidRPr="008B6917" w:rsidRDefault="0052021C">
      <w:pPr>
        <w:pStyle w:val="TOC3"/>
      </w:pPr>
      <w:r w:rsidRPr="008B6917">
        <w:t>20.</w:t>
      </w:r>
      <w:r w:rsidRPr="008B6917">
        <w:tab/>
      </w:r>
      <w:r>
        <w:t>Dealing with data protection breaches</w:t>
      </w:r>
      <w:r>
        <w:tab/>
      </w:r>
      <w:r w:rsidR="00D07589">
        <w:fldChar w:fldCharType="begin"/>
      </w:r>
      <w:r>
        <w:instrText xml:space="preserve"> PAGEREF _Toc506286633 \h </w:instrText>
      </w:r>
      <w:r w:rsidR="00D07589">
        <w:fldChar w:fldCharType="separate"/>
      </w:r>
      <w:r w:rsidR="00674B35">
        <w:t>11</w:t>
      </w:r>
      <w:r w:rsidR="00D07589">
        <w:fldChar w:fldCharType="end"/>
      </w:r>
    </w:p>
    <w:p w14:paraId="239B8FE9" w14:textId="7D4AF2A1" w:rsidR="0052021C" w:rsidRPr="008B6917" w:rsidRDefault="0052021C">
      <w:pPr>
        <w:pStyle w:val="TOC3"/>
      </w:pPr>
      <w:r w:rsidRPr="008B6917">
        <w:t>Schedule 1 – Definitions and useful terms</w:t>
      </w:r>
      <w:r>
        <w:tab/>
      </w:r>
      <w:r w:rsidR="00D07589">
        <w:fldChar w:fldCharType="begin"/>
      </w:r>
      <w:r>
        <w:instrText xml:space="preserve"> PAGEREF _Toc506286634 \h </w:instrText>
      </w:r>
      <w:r w:rsidR="00D07589">
        <w:fldChar w:fldCharType="separate"/>
      </w:r>
      <w:r w:rsidR="00674B35">
        <w:t>12</w:t>
      </w:r>
      <w:r w:rsidR="00D07589">
        <w:fldChar w:fldCharType="end"/>
      </w:r>
    </w:p>
    <w:p w14:paraId="239B8FEA" w14:textId="3CF45954" w:rsidR="0052021C" w:rsidRPr="008B6917" w:rsidRDefault="0052021C">
      <w:pPr>
        <w:pStyle w:val="TOC3"/>
      </w:pPr>
      <w:r w:rsidRPr="008B6917">
        <w:t>Schedule 2 – ICO Registration</w:t>
      </w:r>
      <w:r>
        <w:tab/>
      </w:r>
      <w:r w:rsidR="00D07589">
        <w:fldChar w:fldCharType="begin"/>
      </w:r>
      <w:r>
        <w:instrText xml:space="preserve"> PAGEREF _Toc506286635 \h </w:instrText>
      </w:r>
      <w:r w:rsidR="00D07589">
        <w:fldChar w:fldCharType="separate"/>
      </w:r>
      <w:r w:rsidR="00674B35">
        <w:t>14</w:t>
      </w:r>
      <w:r w:rsidR="00D07589">
        <w:fldChar w:fldCharType="end"/>
      </w:r>
    </w:p>
    <w:p w14:paraId="239B8FEB" w14:textId="77777777" w:rsidR="00A654EF" w:rsidRDefault="00D07589" w:rsidP="007A23A1">
      <w:pPr>
        <w:pStyle w:val="TOC3"/>
      </w:pPr>
      <w:r w:rsidRPr="008B6917">
        <w:fldChar w:fldCharType="end"/>
      </w:r>
      <w:bookmarkStart w:id="6" w:name="_Toc499631251"/>
      <w:bookmarkStart w:id="7" w:name="_Toc499647674"/>
      <w:bookmarkEnd w:id="6"/>
      <w:bookmarkEnd w:id="7"/>
    </w:p>
    <w:p w14:paraId="239B8FEC" w14:textId="77777777" w:rsidR="00A654EF" w:rsidRDefault="00A654EF">
      <w:pPr>
        <w:spacing w:before="0" w:after="0" w:line="240" w:lineRule="auto"/>
        <w:jc w:val="left"/>
      </w:pPr>
      <w:r>
        <w:br w:type="page"/>
      </w:r>
    </w:p>
    <w:p w14:paraId="239B8FED" w14:textId="77777777" w:rsidR="00A654EF" w:rsidRDefault="00A654EF">
      <w:pPr>
        <w:spacing w:before="0" w:after="0" w:line="240" w:lineRule="auto"/>
        <w:jc w:val="left"/>
      </w:pPr>
      <w:r>
        <w:lastRenderedPageBreak/>
        <w:t>In the United Kingdom the use by organisations of personal data is governed by the General Data Protection Regulation (GDPR) and the Data Protection Act 2018.</w:t>
      </w:r>
    </w:p>
    <w:p w14:paraId="239B8FEE" w14:textId="77777777" w:rsidR="00EB4A28" w:rsidRDefault="00EB4A28" w:rsidP="00A654EF">
      <w:pPr>
        <w:pStyle w:val="TOC3"/>
        <w:ind w:left="0" w:firstLine="0"/>
        <w:rPr>
          <w:b/>
          <w:color w:val="000000"/>
          <w:u w:val="single"/>
        </w:rPr>
      </w:pPr>
      <w:bookmarkStart w:id="8" w:name="_Toc499631252"/>
      <w:bookmarkStart w:id="9" w:name="_Toc499647675"/>
      <w:bookmarkStart w:id="10" w:name="_Toc499631253"/>
      <w:bookmarkStart w:id="11" w:name="_Toc499647676"/>
      <w:bookmarkStart w:id="12" w:name="_Toc499631254"/>
      <w:bookmarkStart w:id="13" w:name="_Toc499647677"/>
      <w:bookmarkStart w:id="14" w:name="_Toc499631255"/>
      <w:bookmarkStart w:id="15" w:name="_Toc499647678"/>
      <w:bookmarkStart w:id="16" w:name="_Toc499631256"/>
      <w:bookmarkStart w:id="17" w:name="_Toc499647679"/>
      <w:bookmarkStart w:id="18" w:name="_Toc499631257"/>
      <w:bookmarkStart w:id="19" w:name="_Toc499647680"/>
      <w:bookmarkStart w:id="20" w:name="_Toc499631258"/>
      <w:bookmarkStart w:id="21" w:name="_Toc499647681"/>
      <w:bookmarkStart w:id="22" w:name="_Toc499631259"/>
      <w:bookmarkStart w:id="23" w:name="_Toc499647682"/>
      <w:bookmarkStart w:id="24" w:name="_Toc499631260"/>
      <w:bookmarkStart w:id="25" w:name="_Toc499647683"/>
      <w:bookmarkStart w:id="26" w:name="_Toc499629793"/>
      <w:bookmarkStart w:id="27" w:name="_Toc499629876"/>
      <w:bookmarkStart w:id="28" w:name="_Toc499631261"/>
      <w:bookmarkStart w:id="29" w:name="_Toc499647684"/>
      <w:bookmarkStart w:id="30" w:name="_Toc499629794"/>
      <w:bookmarkStart w:id="31" w:name="_Toc499629877"/>
      <w:bookmarkStart w:id="32" w:name="_Toc499631262"/>
      <w:bookmarkStart w:id="33" w:name="_Toc499647685"/>
      <w:bookmarkStart w:id="34" w:name="_Toc499629795"/>
      <w:bookmarkStart w:id="35" w:name="_Toc499629878"/>
      <w:bookmarkStart w:id="36" w:name="_Toc499631263"/>
      <w:bookmarkStart w:id="37" w:name="_Toc499647686"/>
      <w:bookmarkStart w:id="38" w:name="_Toc499629796"/>
      <w:bookmarkStart w:id="39" w:name="_Toc499629879"/>
      <w:bookmarkStart w:id="40" w:name="_Toc499631264"/>
      <w:bookmarkStart w:id="41" w:name="_Toc499647687"/>
      <w:bookmarkStart w:id="42" w:name="_Toc499629797"/>
      <w:bookmarkStart w:id="43" w:name="_Toc499629880"/>
      <w:bookmarkStart w:id="44" w:name="_Toc499631265"/>
      <w:bookmarkStart w:id="45" w:name="_Toc499647688"/>
      <w:bookmarkStart w:id="46" w:name="_Toc499629798"/>
      <w:bookmarkStart w:id="47" w:name="_Toc499629881"/>
      <w:bookmarkStart w:id="48" w:name="_Toc499631266"/>
      <w:bookmarkStart w:id="49" w:name="_Toc499647689"/>
      <w:bookmarkStart w:id="50" w:name="_Toc499629799"/>
      <w:bookmarkStart w:id="51" w:name="_Toc499629882"/>
      <w:bookmarkStart w:id="52" w:name="_Toc499631267"/>
      <w:bookmarkStart w:id="53" w:name="_Toc499647690"/>
      <w:bookmarkStart w:id="54" w:name="_Toc499629800"/>
      <w:bookmarkStart w:id="55" w:name="_Toc499629883"/>
      <w:bookmarkStart w:id="56" w:name="_Toc499631268"/>
      <w:bookmarkStart w:id="57" w:name="_Toc499647691"/>
      <w:bookmarkStart w:id="58" w:name="_Toc499629801"/>
      <w:bookmarkStart w:id="59" w:name="_Toc499629884"/>
      <w:bookmarkStart w:id="60" w:name="_Toc499631269"/>
      <w:bookmarkStart w:id="61" w:name="_Toc499647692"/>
      <w:bookmarkStart w:id="62" w:name="_Toc499629802"/>
      <w:bookmarkStart w:id="63" w:name="_Toc499629885"/>
      <w:bookmarkStart w:id="64" w:name="_Toc499631270"/>
      <w:bookmarkStart w:id="65" w:name="_Toc499647693"/>
      <w:bookmarkStart w:id="66" w:name="main"/>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239B8FEF" w14:textId="77777777" w:rsidR="00C13FD3" w:rsidRPr="00CE5DE3" w:rsidRDefault="00C13FD3" w:rsidP="00EB4A28">
      <w:pPr>
        <w:pStyle w:val="Heading2"/>
        <w:numPr>
          <w:ilvl w:val="0"/>
          <w:numId w:val="0"/>
        </w:numPr>
        <w:ind w:left="720" w:hanging="720"/>
        <w:rPr>
          <w:b/>
          <w:u w:val="single"/>
        </w:rPr>
      </w:pPr>
      <w:r w:rsidRPr="00CE5DE3">
        <w:rPr>
          <w:b/>
          <w:u w:val="single"/>
        </w:rPr>
        <w:t xml:space="preserve">Section </w:t>
      </w:r>
      <w:r w:rsidR="00CE5DE3" w:rsidRPr="00CE5DE3">
        <w:rPr>
          <w:b/>
          <w:u w:val="single"/>
        </w:rPr>
        <w:t>A</w:t>
      </w:r>
      <w:r w:rsidRPr="00CE5DE3">
        <w:rPr>
          <w:b/>
          <w:u w:val="single"/>
        </w:rPr>
        <w:t xml:space="preserve"> –</w:t>
      </w:r>
      <w:r w:rsidR="00F06EA7">
        <w:rPr>
          <w:b/>
          <w:u w:val="single"/>
        </w:rPr>
        <w:t xml:space="preserve"> W</w:t>
      </w:r>
      <w:r w:rsidR="00FB1998" w:rsidRPr="00CE5DE3">
        <w:rPr>
          <w:b/>
          <w:u w:val="single"/>
        </w:rPr>
        <w:t>hat this policy is for</w:t>
      </w:r>
      <w:r w:rsidR="004803D1" w:rsidRPr="00CE5DE3">
        <w:rPr>
          <w:b/>
          <w:u w:val="single"/>
        </w:rPr>
        <w:t xml:space="preserve"> </w:t>
      </w:r>
    </w:p>
    <w:p w14:paraId="239B8FF0" w14:textId="77777777" w:rsidR="00E80A8B" w:rsidRPr="00CE5DE3" w:rsidRDefault="00CE5DE3" w:rsidP="00CE5DE3">
      <w:pPr>
        <w:pStyle w:val="Heading2"/>
        <w:numPr>
          <w:ilvl w:val="0"/>
          <w:numId w:val="28"/>
        </w:numPr>
        <w:ind w:hanging="720"/>
        <w:rPr>
          <w:b/>
          <w:smallCaps/>
        </w:rPr>
      </w:pPr>
      <w:r w:rsidRPr="00CE5DE3">
        <w:rPr>
          <w:b/>
        </w:rPr>
        <w:t>Policy statement</w:t>
      </w:r>
    </w:p>
    <w:p w14:paraId="239B8FF1" w14:textId="77777777" w:rsidR="007C50FC" w:rsidRDefault="007C50FC" w:rsidP="007C50FC">
      <w:pPr>
        <w:pStyle w:val="Heading2"/>
        <w:numPr>
          <w:ilvl w:val="0"/>
          <w:numId w:val="0"/>
        </w:numPr>
        <w:spacing w:before="120" w:line="240" w:lineRule="auto"/>
        <w:ind w:left="720" w:hanging="720"/>
      </w:pPr>
      <w:r>
        <w:rPr>
          <w:szCs w:val="22"/>
        </w:rPr>
        <w:t>1.1</w:t>
      </w:r>
      <w:r>
        <w:rPr>
          <w:szCs w:val="22"/>
        </w:rPr>
        <w:tab/>
      </w:r>
      <w:r w:rsidR="006D1282">
        <w:rPr>
          <w:szCs w:val="22"/>
        </w:rPr>
        <w:t>C</w:t>
      </w:r>
      <w:r w:rsidR="00755D66">
        <w:rPr>
          <w:szCs w:val="22"/>
        </w:rPr>
        <w:t>hroma</w:t>
      </w:r>
      <w:r w:rsidR="006D1282">
        <w:rPr>
          <w:szCs w:val="22"/>
        </w:rPr>
        <w:t xml:space="preserve"> C</w:t>
      </w:r>
      <w:r w:rsidR="00755D66">
        <w:rPr>
          <w:szCs w:val="22"/>
        </w:rPr>
        <w:t>hurch</w:t>
      </w:r>
      <w:r w:rsidR="006E27F0">
        <w:rPr>
          <w:szCs w:val="22"/>
        </w:rPr>
        <w:t xml:space="preserve"> </w:t>
      </w:r>
      <w:r w:rsidR="00AD7128">
        <w:t>is</w:t>
      </w:r>
      <w:r w:rsidR="00CB7065" w:rsidRPr="00053A4E">
        <w:t xml:space="preserve"> </w:t>
      </w:r>
      <w:r w:rsidR="00772DCF">
        <w:t xml:space="preserve">committed to protecting personal data and respecting the rights of </w:t>
      </w:r>
      <w:r w:rsidR="00040451">
        <w:t xml:space="preserve">our </w:t>
      </w:r>
      <w:r w:rsidR="00040451" w:rsidRPr="00A654EF">
        <w:rPr>
          <w:b/>
          <w:u w:val="single"/>
        </w:rPr>
        <w:t>data subjects</w:t>
      </w:r>
      <w:r w:rsidR="00040451">
        <w:t xml:space="preserve">; </w:t>
      </w:r>
      <w:r w:rsidR="001D7BB4">
        <w:t>the people</w:t>
      </w:r>
      <w:r w:rsidR="00772DCF">
        <w:t xml:space="preserve"> whose </w:t>
      </w:r>
      <w:r w:rsidR="00772DCF" w:rsidRPr="00A654EF">
        <w:rPr>
          <w:b/>
          <w:u w:val="single"/>
        </w:rPr>
        <w:t>personal data</w:t>
      </w:r>
      <w:r w:rsidR="00282F17" w:rsidRPr="00282F17">
        <w:t xml:space="preserve"> </w:t>
      </w:r>
      <w:r w:rsidR="00772DCF">
        <w:t>we collect and use</w:t>
      </w:r>
      <w:r w:rsidR="00CB7065" w:rsidRPr="00053A4E">
        <w:t>.</w:t>
      </w:r>
      <w:r w:rsidR="00392EAF">
        <w:t xml:space="preserve"> We value the personal information entrusted to us and we respect that trust by complying with all relevant laws and adopting good practice.</w:t>
      </w:r>
    </w:p>
    <w:p w14:paraId="239B8FF2" w14:textId="77777777" w:rsidR="007C50FC" w:rsidRPr="00C8624E" w:rsidRDefault="007C50FC" w:rsidP="007C50FC">
      <w:pPr>
        <w:pStyle w:val="Heading2"/>
        <w:numPr>
          <w:ilvl w:val="0"/>
          <w:numId w:val="0"/>
        </w:numPr>
        <w:spacing w:before="120" w:line="240" w:lineRule="auto"/>
        <w:ind w:firstLine="720"/>
        <w:rPr>
          <w:rFonts w:cs="Arial"/>
          <w:szCs w:val="22"/>
        </w:rPr>
      </w:pPr>
      <w:r w:rsidRPr="00C8624E">
        <w:rPr>
          <w:rFonts w:cs="Arial"/>
          <w:szCs w:val="22"/>
        </w:rPr>
        <w:t xml:space="preserve">We </w:t>
      </w:r>
      <w:r w:rsidRPr="00734EAC">
        <w:rPr>
          <w:rFonts w:cs="Arial"/>
          <w:b/>
          <w:szCs w:val="22"/>
          <w:u w:val="single"/>
        </w:rPr>
        <w:t>process</w:t>
      </w:r>
      <w:r w:rsidRPr="00C8624E">
        <w:rPr>
          <w:rFonts w:cs="Arial"/>
          <w:szCs w:val="22"/>
        </w:rPr>
        <w:t xml:space="preserve"> personal data to </w:t>
      </w:r>
      <w:r>
        <w:rPr>
          <w:rFonts w:cs="Arial"/>
          <w:szCs w:val="22"/>
        </w:rPr>
        <w:t xml:space="preserve">help </w:t>
      </w:r>
      <w:r w:rsidRPr="00C8624E">
        <w:rPr>
          <w:rFonts w:cs="Arial"/>
          <w:szCs w:val="22"/>
        </w:rPr>
        <w:t>us</w:t>
      </w:r>
      <w:r w:rsidR="00C23BA5">
        <w:rPr>
          <w:rFonts w:cs="Arial"/>
          <w:szCs w:val="22"/>
        </w:rPr>
        <w:t>:</w:t>
      </w:r>
    </w:p>
    <w:p w14:paraId="239B8FF3" w14:textId="77777777" w:rsidR="00E73E59" w:rsidRDefault="00E73E59" w:rsidP="006769F8">
      <w:pPr>
        <w:pStyle w:val="Heading3"/>
        <w:numPr>
          <w:ilvl w:val="2"/>
          <w:numId w:val="29"/>
        </w:numPr>
      </w:pPr>
      <w:r>
        <w:t xml:space="preserve">maintain </w:t>
      </w:r>
      <w:r w:rsidR="00734EAC">
        <w:t xml:space="preserve">contact details for people connected with the </w:t>
      </w:r>
      <w:proofErr w:type="gramStart"/>
      <w:r w:rsidR="00734EAC">
        <w:t>church</w:t>
      </w:r>
      <w:r w:rsidR="00B513F1">
        <w:t>;</w:t>
      </w:r>
      <w:proofErr w:type="gramEnd"/>
    </w:p>
    <w:p w14:paraId="239B8FF4" w14:textId="77777777" w:rsidR="00E73E59" w:rsidRDefault="00E73E59" w:rsidP="006769F8">
      <w:pPr>
        <w:pStyle w:val="Heading3"/>
        <w:numPr>
          <w:ilvl w:val="2"/>
          <w:numId w:val="29"/>
        </w:numPr>
      </w:pPr>
      <w:r>
        <w:t xml:space="preserve">provide pastoral support for </w:t>
      </w:r>
      <w:r w:rsidR="006D1282">
        <w:t>individuals</w:t>
      </w:r>
      <w:r>
        <w:t xml:space="preserve"> connected with our </w:t>
      </w:r>
      <w:proofErr w:type="gramStart"/>
      <w:r>
        <w:t>church</w:t>
      </w:r>
      <w:r w:rsidR="00B513F1">
        <w:t>;</w:t>
      </w:r>
      <w:proofErr w:type="gramEnd"/>
    </w:p>
    <w:p w14:paraId="239B8FF5" w14:textId="77777777" w:rsidR="007C50FC" w:rsidRDefault="007C50FC" w:rsidP="006769F8">
      <w:pPr>
        <w:pStyle w:val="Heading3"/>
        <w:numPr>
          <w:ilvl w:val="2"/>
          <w:numId w:val="29"/>
        </w:numPr>
      </w:pPr>
      <w:r>
        <w:t>provide services</w:t>
      </w:r>
      <w:r w:rsidR="00E73E59">
        <w:t xml:space="preserve"> to the community including</w:t>
      </w:r>
      <w:r w:rsidR="006D1282">
        <w:t xml:space="preserve"> our</w:t>
      </w:r>
      <w:r w:rsidR="00E73E59">
        <w:t xml:space="preserve"> </w:t>
      </w:r>
      <w:proofErr w:type="gramStart"/>
      <w:r w:rsidR="006D1282">
        <w:t>f</w:t>
      </w:r>
      <w:r w:rsidR="00E73E59">
        <w:t>oodbank</w:t>
      </w:r>
      <w:r>
        <w:t>;</w:t>
      </w:r>
      <w:proofErr w:type="gramEnd"/>
    </w:p>
    <w:p w14:paraId="239B8FF6" w14:textId="77777777" w:rsidR="007C50FC" w:rsidRPr="00E73E59" w:rsidRDefault="007C50FC" w:rsidP="006769F8">
      <w:pPr>
        <w:pStyle w:val="Heading3"/>
        <w:numPr>
          <w:ilvl w:val="2"/>
          <w:numId w:val="29"/>
        </w:numPr>
      </w:pPr>
      <w:r w:rsidRPr="00E73E59">
        <w:t xml:space="preserve">safeguard </w:t>
      </w:r>
      <w:r w:rsidR="00E73E59" w:rsidRPr="00E73E59">
        <w:t xml:space="preserve">children, young people and </w:t>
      </w:r>
      <w:r w:rsidR="00734EAC">
        <w:t xml:space="preserve">vulnerable </w:t>
      </w:r>
      <w:proofErr w:type="gramStart"/>
      <w:r w:rsidR="00E73E59" w:rsidRPr="00E73E59">
        <w:t>adults</w:t>
      </w:r>
      <w:r w:rsidR="00B513F1">
        <w:t>;</w:t>
      </w:r>
      <w:proofErr w:type="gramEnd"/>
    </w:p>
    <w:p w14:paraId="239B8FF7" w14:textId="77777777" w:rsidR="007C50FC" w:rsidRDefault="007C4F71" w:rsidP="006769F8">
      <w:pPr>
        <w:pStyle w:val="Heading3"/>
        <w:numPr>
          <w:ilvl w:val="2"/>
          <w:numId w:val="29"/>
        </w:numPr>
      </w:pPr>
      <w:r>
        <w:t xml:space="preserve">recruit, </w:t>
      </w:r>
      <w:r w:rsidR="007C50FC">
        <w:t xml:space="preserve">support and manage </w:t>
      </w:r>
      <w:r w:rsidR="00E73E59">
        <w:t xml:space="preserve">staff and </w:t>
      </w:r>
      <w:proofErr w:type="gramStart"/>
      <w:r w:rsidR="00E73E59">
        <w:t>volunteers</w:t>
      </w:r>
      <w:r w:rsidR="007C50FC">
        <w:t>;</w:t>
      </w:r>
      <w:proofErr w:type="gramEnd"/>
    </w:p>
    <w:p w14:paraId="239B8FF8" w14:textId="77777777" w:rsidR="007C50FC" w:rsidRDefault="007C50FC" w:rsidP="006769F8">
      <w:pPr>
        <w:pStyle w:val="Heading3"/>
        <w:numPr>
          <w:ilvl w:val="2"/>
          <w:numId w:val="29"/>
        </w:numPr>
      </w:pPr>
      <w:r>
        <w:t xml:space="preserve">maintain our accounts and </w:t>
      </w:r>
      <w:proofErr w:type="gramStart"/>
      <w:r>
        <w:t>records;</w:t>
      </w:r>
      <w:proofErr w:type="gramEnd"/>
      <w:r>
        <w:t xml:space="preserve"> </w:t>
      </w:r>
    </w:p>
    <w:p w14:paraId="239B8FF9" w14:textId="77777777" w:rsidR="007C50FC" w:rsidRDefault="007C50FC" w:rsidP="006769F8">
      <w:pPr>
        <w:pStyle w:val="Heading3"/>
        <w:numPr>
          <w:ilvl w:val="2"/>
          <w:numId w:val="29"/>
        </w:numPr>
      </w:pPr>
      <w:r>
        <w:t xml:space="preserve">promote our </w:t>
      </w:r>
      <w:r w:rsidRPr="00E73E59">
        <w:t>goods and</w:t>
      </w:r>
      <w:r>
        <w:t xml:space="preserve"> </w:t>
      </w:r>
      <w:proofErr w:type="gramStart"/>
      <w:r>
        <w:t>services;</w:t>
      </w:r>
      <w:proofErr w:type="gramEnd"/>
    </w:p>
    <w:p w14:paraId="239B8FFA" w14:textId="77777777" w:rsidR="00E73E59" w:rsidRDefault="007C50FC" w:rsidP="006769F8">
      <w:pPr>
        <w:pStyle w:val="Heading3"/>
        <w:numPr>
          <w:ilvl w:val="2"/>
          <w:numId w:val="29"/>
        </w:numPr>
      </w:pPr>
      <w:r>
        <w:t>maintain the security of property and premises</w:t>
      </w:r>
      <w:r w:rsidR="006D1282">
        <w:t xml:space="preserve"> and</w:t>
      </w:r>
    </w:p>
    <w:p w14:paraId="239B8FFB" w14:textId="77777777" w:rsidR="007C50FC" w:rsidRDefault="00E73E59" w:rsidP="006769F8">
      <w:pPr>
        <w:pStyle w:val="Heading3"/>
        <w:numPr>
          <w:ilvl w:val="2"/>
          <w:numId w:val="29"/>
        </w:numPr>
      </w:pPr>
      <w:r>
        <w:t>respond effectively to enquirers and handle any complaints</w:t>
      </w:r>
      <w:r w:rsidR="006D1282">
        <w:t xml:space="preserve">. </w:t>
      </w:r>
    </w:p>
    <w:p w14:paraId="239B8FFC" w14:textId="77777777" w:rsidR="003241E3" w:rsidRPr="003241E3" w:rsidRDefault="003241E3" w:rsidP="00E73E59">
      <w:pPr>
        <w:pStyle w:val="Heading2"/>
        <w:numPr>
          <w:ilvl w:val="1"/>
          <w:numId w:val="29"/>
        </w:numPr>
        <w:rPr>
          <w:rFonts w:cs="Arial"/>
          <w:szCs w:val="22"/>
        </w:rPr>
      </w:pPr>
      <w:r w:rsidRPr="00C8624E">
        <w:rPr>
          <w:rFonts w:cs="Arial"/>
          <w:szCs w:val="22"/>
        </w:rPr>
        <w:t xml:space="preserve">This policy has been approved by </w:t>
      </w:r>
      <w:r>
        <w:rPr>
          <w:rFonts w:cs="Arial"/>
          <w:szCs w:val="22"/>
        </w:rPr>
        <w:t>the</w:t>
      </w:r>
      <w:r w:rsidR="00B513F1">
        <w:rPr>
          <w:rFonts w:cs="Arial"/>
          <w:szCs w:val="22"/>
        </w:rPr>
        <w:t xml:space="preserve"> c</w:t>
      </w:r>
      <w:r w:rsidR="00E73E59">
        <w:rPr>
          <w:rFonts w:cs="Arial"/>
          <w:szCs w:val="22"/>
        </w:rPr>
        <w:t>hurch’s Trustees who are</w:t>
      </w:r>
      <w:r>
        <w:rPr>
          <w:rFonts w:cs="Arial"/>
          <w:szCs w:val="22"/>
        </w:rPr>
        <w:t xml:space="preserve"> responsible for ensuring that we comply with all our legal obligations</w:t>
      </w:r>
      <w:r w:rsidRPr="00C8624E">
        <w:rPr>
          <w:rFonts w:cs="Arial"/>
          <w:szCs w:val="22"/>
        </w:rPr>
        <w:t xml:space="preserve">. It sets out the legal rules </w:t>
      </w:r>
      <w:r w:rsidR="00C23BA5">
        <w:rPr>
          <w:rFonts w:cs="Arial"/>
          <w:szCs w:val="22"/>
        </w:rPr>
        <w:t>that</w:t>
      </w:r>
      <w:r w:rsidRPr="00C8624E">
        <w:rPr>
          <w:rFonts w:cs="Arial"/>
          <w:szCs w:val="22"/>
        </w:rPr>
        <w:t xml:space="preserve"> apply whenever </w:t>
      </w:r>
      <w:r>
        <w:rPr>
          <w:rFonts w:cs="Arial"/>
          <w:szCs w:val="22"/>
        </w:rPr>
        <w:t>w</w:t>
      </w:r>
      <w:r w:rsidRPr="00C8624E">
        <w:rPr>
          <w:rFonts w:cs="Arial"/>
          <w:szCs w:val="22"/>
        </w:rPr>
        <w:t>e obta</w:t>
      </w:r>
      <w:r>
        <w:rPr>
          <w:rFonts w:cs="Arial"/>
          <w:szCs w:val="22"/>
        </w:rPr>
        <w:t>in, store or use personal data.</w:t>
      </w:r>
    </w:p>
    <w:p w14:paraId="239B8FFD" w14:textId="77777777" w:rsidR="00E80A8B" w:rsidRPr="00C8624E" w:rsidRDefault="003241E3" w:rsidP="00794AA8">
      <w:pPr>
        <w:pStyle w:val="Heading1"/>
        <w:numPr>
          <w:ilvl w:val="0"/>
          <w:numId w:val="29"/>
        </w:numPr>
      </w:pPr>
      <w:bookmarkStart w:id="67" w:name="_Toc506286611"/>
      <w:r>
        <w:t>W</w:t>
      </w:r>
      <w:r w:rsidR="008F7C5E">
        <w:t>hy</w:t>
      </w:r>
      <w:r>
        <w:t xml:space="preserve"> </w:t>
      </w:r>
      <w:r w:rsidR="0050784C">
        <w:t>this policy</w:t>
      </w:r>
      <w:r>
        <w:t xml:space="preserve"> </w:t>
      </w:r>
      <w:r w:rsidR="008F7C5E">
        <w:t>is important</w:t>
      </w:r>
      <w:bookmarkEnd w:id="67"/>
    </w:p>
    <w:p w14:paraId="239B8FFE" w14:textId="77777777" w:rsidR="006D51C4" w:rsidRDefault="00D438C2" w:rsidP="00794AA8">
      <w:pPr>
        <w:pStyle w:val="Heading2"/>
        <w:numPr>
          <w:ilvl w:val="1"/>
          <w:numId w:val="29"/>
        </w:numPr>
        <w:rPr>
          <w:rFonts w:cs="Arial"/>
          <w:szCs w:val="22"/>
        </w:rPr>
      </w:pPr>
      <w:r w:rsidRPr="00C8624E">
        <w:rPr>
          <w:rFonts w:cs="Arial"/>
          <w:szCs w:val="22"/>
        </w:rPr>
        <w:t xml:space="preserve">We are committed to protecting personal data from </w:t>
      </w:r>
      <w:r w:rsidR="00E41B7E">
        <w:rPr>
          <w:rFonts w:cs="Arial"/>
          <w:szCs w:val="22"/>
        </w:rPr>
        <w:t xml:space="preserve">being </w:t>
      </w:r>
      <w:r w:rsidR="006D51C4" w:rsidRPr="00C8624E">
        <w:rPr>
          <w:rFonts w:cs="Arial"/>
          <w:szCs w:val="22"/>
        </w:rPr>
        <w:t>misused, get</w:t>
      </w:r>
      <w:r w:rsidR="00E41B7E">
        <w:rPr>
          <w:rFonts w:cs="Arial"/>
          <w:szCs w:val="22"/>
        </w:rPr>
        <w:t>ting</w:t>
      </w:r>
      <w:r w:rsidR="006D51C4" w:rsidRPr="00C8624E">
        <w:rPr>
          <w:rFonts w:cs="Arial"/>
          <w:szCs w:val="22"/>
        </w:rPr>
        <w:t xml:space="preserve"> into the wrong hands as a result of poor security or </w:t>
      </w:r>
      <w:r w:rsidR="00E41B7E">
        <w:rPr>
          <w:rFonts w:cs="Arial"/>
          <w:szCs w:val="22"/>
        </w:rPr>
        <w:t xml:space="preserve">being </w:t>
      </w:r>
      <w:r>
        <w:rPr>
          <w:rFonts w:cs="Arial"/>
          <w:szCs w:val="22"/>
        </w:rPr>
        <w:t xml:space="preserve">shared </w:t>
      </w:r>
      <w:r w:rsidR="00E41B7E">
        <w:rPr>
          <w:rFonts w:cs="Arial"/>
          <w:szCs w:val="22"/>
        </w:rPr>
        <w:t xml:space="preserve">carelessly, or being </w:t>
      </w:r>
      <w:r w:rsidR="00E41B7E" w:rsidRPr="00C8624E">
        <w:rPr>
          <w:rFonts w:cs="Arial"/>
          <w:szCs w:val="22"/>
        </w:rPr>
        <w:t xml:space="preserve">inaccurate, </w:t>
      </w:r>
      <w:r w:rsidR="00E41B7E">
        <w:rPr>
          <w:rFonts w:cs="Arial"/>
          <w:szCs w:val="22"/>
        </w:rPr>
        <w:t>as w</w:t>
      </w:r>
      <w:r w:rsidR="00E41B7E" w:rsidRPr="00C8624E">
        <w:rPr>
          <w:rFonts w:cs="Arial"/>
          <w:szCs w:val="22"/>
        </w:rPr>
        <w:t xml:space="preserve">e are aware that </w:t>
      </w:r>
      <w:r w:rsidR="00E41B7E">
        <w:rPr>
          <w:rFonts w:cs="Arial"/>
          <w:szCs w:val="22"/>
        </w:rPr>
        <w:t xml:space="preserve">people </w:t>
      </w:r>
      <w:r w:rsidR="00E41B7E" w:rsidRPr="00C8624E">
        <w:rPr>
          <w:rFonts w:cs="Arial"/>
          <w:szCs w:val="22"/>
        </w:rPr>
        <w:t xml:space="preserve">can </w:t>
      </w:r>
      <w:r w:rsidR="00E41B7E">
        <w:rPr>
          <w:rFonts w:cs="Arial"/>
          <w:szCs w:val="22"/>
        </w:rPr>
        <w:t>be upset or harmed</w:t>
      </w:r>
      <w:r w:rsidR="00E41B7E" w:rsidRPr="00C8624E">
        <w:rPr>
          <w:rFonts w:cs="Arial"/>
          <w:szCs w:val="22"/>
        </w:rPr>
        <w:t xml:space="preserve"> </w:t>
      </w:r>
      <w:r w:rsidR="00E41B7E">
        <w:rPr>
          <w:rFonts w:cs="Arial"/>
          <w:szCs w:val="22"/>
        </w:rPr>
        <w:t>if any of these things happen</w:t>
      </w:r>
      <w:r w:rsidR="006D51C4" w:rsidRPr="00C8624E">
        <w:rPr>
          <w:rFonts w:cs="Arial"/>
          <w:szCs w:val="22"/>
        </w:rPr>
        <w:t>.</w:t>
      </w:r>
    </w:p>
    <w:p w14:paraId="239B8FFF" w14:textId="77777777" w:rsidR="006D51C4" w:rsidRPr="00C8624E" w:rsidRDefault="00E41B7E" w:rsidP="00794AA8">
      <w:pPr>
        <w:pStyle w:val="Heading2"/>
        <w:numPr>
          <w:ilvl w:val="1"/>
          <w:numId w:val="29"/>
        </w:numPr>
        <w:rPr>
          <w:rFonts w:cs="Arial"/>
          <w:szCs w:val="22"/>
        </w:rPr>
      </w:pPr>
      <w:r>
        <w:rPr>
          <w:rFonts w:cs="Arial"/>
          <w:szCs w:val="22"/>
        </w:rPr>
        <w:t>T</w:t>
      </w:r>
      <w:r w:rsidR="006D51C4" w:rsidRPr="00C8624E">
        <w:rPr>
          <w:rFonts w:cs="Arial"/>
          <w:szCs w:val="22"/>
        </w:rPr>
        <w:t>his policy set</w:t>
      </w:r>
      <w:r>
        <w:rPr>
          <w:rFonts w:cs="Arial"/>
          <w:szCs w:val="22"/>
        </w:rPr>
        <w:t>s</w:t>
      </w:r>
      <w:r w:rsidR="006D51C4" w:rsidRPr="00C8624E">
        <w:rPr>
          <w:rFonts w:cs="Arial"/>
          <w:szCs w:val="22"/>
        </w:rPr>
        <w:t xml:space="preserve"> out </w:t>
      </w:r>
      <w:r>
        <w:rPr>
          <w:rFonts w:cs="Arial"/>
          <w:szCs w:val="22"/>
        </w:rPr>
        <w:t xml:space="preserve">the </w:t>
      </w:r>
      <w:r w:rsidR="006D51C4" w:rsidRPr="00C8624E">
        <w:rPr>
          <w:rFonts w:cs="Arial"/>
          <w:szCs w:val="22"/>
        </w:rPr>
        <w:t>meas</w:t>
      </w:r>
      <w:r w:rsidR="006D51C4">
        <w:rPr>
          <w:rFonts w:cs="Arial"/>
          <w:szCs w:val="22"/>
        </w:rPr>
        <w:t>ures we are committed to taking</w:t>
      </w:r>
      <w:r w:rsidR="006D51C4" w:rsidRPr="00C8624E">
        <w:rPr>
          <w:rFonts w:cs="Arial"/>
          <w:szCs w:val="22"/>
        </w:rPr>
        <w:t xml:space="preserve"> as an organisation and </w:t>
      </w:r>
      <w:r w:rsidR="006D51C4">
        <w:rPr>
          <w:rFonts w:cs="Arial"/>
          <w:szCs w:val="22"/>
        </w:rPr>
        <w:t xml:space="preserve">what each of us </w:t>
      </w:r>
      <w:r>
        <w:rPr>
          <w:rFonts w:cs="Arial"/>
          <w:szCs w:val="22"/>
        </w:rPr>
        <w:t xml:space="preserve">will </w:t>
      </w:r>
      <w:r w:rsidR="006D51C4">
        <w:rPr>
          <w:rFonts w:cs="Arial"/>
          <w:szCs w:val="22"/>
        </w:rPr>
        <w:t xml:space="preserve">do </w:t>
      </w:r>
      <w:r w:rsidR="006D51C4" w:rsidRPr="00C8624E">
        <w:rPr>
          <w:rFonts w:cs="Arial"/>
          <w:szCs w:val="22"/>
        </w:rPr>
        <w:t>to ensure we compl</w:t>
      </w:r>
      <w:r w:rsidR="009E66C5">
        <w:rPr>
          <w:rFonts w:cs="Arial"/>
          <w:szCs w:val="22"/>
        </w:rPr>
        <w:t>y with the relevant legislation.</w:t>
      </w:r>
    </w:p>
    <w:p w14:paraId="239B9000" w14:textId="77777777" w:rsidR="00F728F3" w:rsidRPr="00C8624E" w:rsidRDefault="00835F4D" w:rsidP="00794AA8">
      <w:pPr>
        <w:pStyle w:val="Heading2"/>
        <w:numPr>
          <w:ilvl w:val="1"/>
          <w:numId w:val="29"/>
        </w:numPr>
      </w:pPr>
      <w:r>
        <w:t>In particular, we will make sure that all personal data is</w:t>
      </w:r>
      <w:r w:rsidR="00F728F3" w:rsidRPr="00C8624E">
        <w:t>:</w:t>
      </w:r>
    </w:p>
    <w:p w14:paraId="239B9001" w14:textId="77777777" w:rsidR="00F728F3" w:rsidRPr="00C8624E" w:rsidRDefault="00F728F3" w:rsidP="006769F8">
      <w:pPr>
        <w:pStyle w:val="Heading3"/>
        <w:numPr>
          <w:ilvl w:val="0"/>
          <w:numId w:val="31"/>
        </w:numPr>
        <w:rPr>
          <w:rFonts w:cs="Arial"/>
        </w:rPr>
      </w:pPr>
      <w:r>
        <w:rPr>
          <w:rFonts w:cs="Arial"/>
        </w:rPr>
        <w:t>p</w:t>
      </w:r>
      <w:r w:rsidRPr="00C8624E">
        <w:rPr>
          <w:rFonts w:cs="Arial"/>
        </w:rPr>
        <w:t xml:space="preserve">rocessed </w:t>
      </w:r>
      <w:r w:rsidRPr="00FE073B">
        <w:rPr>
          <w:rFonts w:cs="Arial"/>
          <w:b/>
        </w:rPr>
        <w:t xml:space="preserve">lawfully, fairly and in a transparent </w:t>
      </w:r>
      <w:proofErr w:type="gramStart"/>
      <w:r w:rsidRPr="00FE073B">
        <w:rPr>
          <w:rFonts w:cs="Arial"/>
          <w:b/>
        </w:rPr>
        <w:t>manner</w:t>
      </w:r>
      <w:r w:rsidRPr="00C8624E">
        <w:rPr>
          <w:rFonts w:cs="Arial"/>
        </w:rPr>
        <w:t>;</w:t>
      </w:r>
      <w:proofErr w:type="gramEnd"/>
    </w:p>
    <w:p w14:paraId="239B9002" w14:textId="77777777" w:rsidR="00F728F3" w:rsidRPr="00C8624E" w:rsidRDefault="00F728F3" w:rsidP="006769F8">
      <w:pPr>
        <w:pStyle w:val="Heading3"/>
        <w:numPr>
          <w:ilvl w:val="0"/>
          <w:numId w:val="31"/>
        </w:numPr>
        <w:rPr>
          <w:rFonts w:cs="Arial"/>
          <w:szCs w:val="22"/>
        </w:rPr>
      </w:pPr>
      <w:r>
        <w:rPr>
          <w:rFonts w:cs="Arial"/>
          <w:szCs w:val="22"/>
        </w:rPr>
        <w:t>p</w:t>
      </w:r>
      <w:r w:rsidRPr="00C8624E">
        <w:rPr>
          <w:rFonts w:cs="Arial"/>
          <w:szCs w:val="22"/>
        </w:rPr>
        <w:t xml:space="preserve">rocessed for </w:t>
      </w:r>
      <w:r w:rsidRPr="00FE073B">
        <w:rPr>
          <w:rFonts w:cs="Arial"/>
          <w:b/>
          <w:szCs w:val="22"/>
        </w:rPr>
        <w:t>specified, explicit and legitimate purposes</w:t>
      </w:r>
      <w:r>
        <w:rPr>
          <w:rFonts w:cs="Arial"/>
          <w:szCs w:val="22"/>
        </w:rPr>
        <w:t xml:space="preserve"> and not in a manner that is incompatible with those </w:t>
      </w:r>
      <w:proofErr w:type="gramStart"/>
      <w:r>
        <w:rPr>
          <w:rFonts w:cs="Arial"/>
          <w:szCs w:val="22"/>
        </w:rPr>
        <w:t>purposes;</w:t>
      </w:r>
      <w:proofErr w:type="gramEnd"/>
    </w:p>
    <w:p w14:paraId="239B9003" w14:textId="77777777" w:rsidR="00F728F3" w:rsidRPr="00C8624E" w:rsidRDefault="00F728F3" w:rsidP="006769F8">
      <w:pPr>
        <w:pStyle w:val="Heading3"/>
        <w:numPr>
          <w:ilvl w:val="0"/>
          <w:numId w:val="31"/>
        </w:numPr>
        <w:rPr>
          <w:rFonts w:cs="Arial"/>
          <w:szCs w:val="22"/>
        </w:rPr>
      </w:pPr>
      <w:r w:rsidRPr="00FE073B">
        <w:rPr>
          <w:rFonts w:cs="Arial"/>
          <w:b/>
          <w:szCs w:val="22"/>
        </w:rPr>
        <w:t>adequate, relevant and limited to what is necessary</w:t>
      </w:r>
      <w:r>
        <w:rPr>
          <w:rFonts w:cs="Arial"/>
          <w:szCs w:val="22"/>
        </w:rPr>
        <w:t xml:space="preserve"> </w:t>
      </w:r>
      <w:r w:rsidRPr="00C8624E">
        <w:rPr>
          <w:rFonts w:cs="Arial"/>
          <w:szCs w:val="22"/>
        </w:rPr>
        <w:t>for the purpose</w:t>
      </w:r>
      <w:r w:rsidR="00835F4D">
        <w:rPr>
          <w:rFonts w:cs="Arial"/>
          <w:szCs w:val="22"/>
        </w:rPr>
        <w:t xml:space="preserve">s for which it is being </w:t>
      </w:r>
      <w:proofErr w:type="gramStart"/>
      <w:r w:rsidR="00835F4D">
        <w:rPr>
          <w:rFonts w:cs="Arial"/>
          <w:szCs w:val="22"/>
        </w:rPr>
        <w:t>processed;</w:t>
      </w:r>
      <w:proofErr w:type="gramEnd"/>
    </w:p>
    <w:p w14:paraId="239B9004" w14:textId="77777777" w:rsidR="00F728F3" w:rsidRPr="00C8624E" w:rsidRDefault="00F728F3" w:rsidP="006769F8">
      <w:pPr>
        <w:pStyle w:val="Heading3"/>
        <w:numPr>
          <w:ilvl w:val="0"/>
          <w:numId w:val="31"/>
        </w:numPr>
        <w:rPr>
          <w:rFonts w:cs="Arial"/>
          <w:szCs w:val="22"/>
        </w:rPr>
      </w:pPr>
      <w:r w:rsidRPr="00FE073B">
        <w:rPr>
          <w:rFonts w:cs="Arial"/>
          <w:b/>
          <w:szCs w:val="22"/>
        </w:rPr>
        <w:t>accurate</w:t>
      </w:r>
      <w:r>
        <w:rPr>
          <w:rFonts w:cs="Arial"/>
          <w:szCs w:val="22"/>
        </w:rPr>
        <w:t xml:space="preserve"> and, where necessary, up to </w:t>
      </w:r>
      <w:proofErr w:type="gramStart"/>
      <w:r>
        <w:rPr>
          <w:rFonts w:cs="Arial"/>
          <w:szCs w:val="22"/>
        </w:rPr>
        <w:t>date</w:t>
      </w:r>
      <w:r w:rsidRPr="00C8624E">
        <w:rPr>
          <w:rFonts w:cs="Arial"/>
          <w:szCs w:val="22"/>
        </w:rPr>
        <w:t>;</w:t>
      </w:r>
      <w:proofErr w:type="gramEnd"/>
    </w:p>
    <w:p w14:paraId="239B9005" w14:textId="77777777" w:rsidR="00F728F3" w:rsidRPr="00C8624E" w:rsidRDefault="00F728F3" w:rsidP="006769F8">
      <w:pPr>
        <w:pStyle w:val="Heading3"/>
        <w:numPr>
          <w:ilvl w:val="0"/>
          <w:numId w:val="31"/>
        </w:numPr>
        <w:rPr>
          <w:rFonts w:cs="Arial"/>
          <w:szCs w:val="22"/>
        </w:rPr>
      </w:pPr>
      <w:r w:rsidRPr="00FE073B">
        <w:rPr>
          <w:rFonts w:cs="Arial"/>
          <w:b/>
          <w:szCs w:val="22"/>
        </w:rPr>
        <w:lastRenderedPageBreak/>
        <w:t>not kept longer than necessary</w:t>
      </w:r>
      <w:r w:rsidRPr="00C8624E">
        <w:rPr>
          <w:rFonts w:cs="Arial"/>
          <w:szCs w:val="22"/>
        </w:rPr>
        <w:t xml:space="preserve"> for the purpose</w:t>
      </w:r>
      <w:r w:rsidR="00835F4D">
        <w:rPr>
          <w:rFonts w:cs="Arial"/>
          <w:szCs w:val="22"/>
        </w:rPr>
        <w:t>s</w:t>
      </w:r>
      <w:r w:rsidR="00E46CB6">
        <w:rPr>
          <w:rFonts w:cs="Arial"/>
          <w:szCs w:val="22"/>
        </w:rPr>
        <w:t xml:space="preserve"> </w:t>
      </w:r>
      <w:r w:rsidR="00835F4D">
        <w:rPr>
          <w:rFonts w:cs="Arial"/>
        </w:rPr>
        <w:t xml:space="preserve">for which it is being </w:t>
      </w:r>
      <w:proofErr w:type="gramStart"/>
      <w:r w:rsidR="00835F4D">
        <w:rPr>
          <w:rFonts w:cs="Arial"/>
        </w:rPr>
        <w:t>processed;</w:t>
      </w:r>
      <w:proofErr w:type="gramEnd"/>
    </w:p>
    <w:p w14:paraId="239B9006" w14:textId="77777777" w:rsidR="00F728F3" w:rsidRDefault="00F728F3" w:rsidP="006769F8">
      <w:pPr>
        <w:pStyle w:val="Heading3"/>
        <w:numPr>
          <w:ilvl w:val="0"/>
          <w:numId w:val="31"/>
        </w:numPr>
        <w:rPr>
          <w:rFonts w:cs="Arial"/>
          <w:szCs w:val="22"/>
        </w:rPr>
      </w:pPr>
      <w:r>
        <w:rPr>
          <w:rFonts w:cs="Arial"/>
          <w:szCs w:val="22"/>
        </w:rPr>
        <w:t xml:space="preserve">processed in </w:t>
      </w:r>
      <w:r w:rsidR="00835F4D">
        <w:rPr>
          <w:rFonts w:cs="Arial"/>
          <w:szCs w:val="22"/>
        </w:rPr>
        <w:t xml:space="preserve">a </w:t>
      </w:r>
      <w:r w:rsidR="00835F4D" w:rsidRPr="00835F4D">
        <w:rPr>
          <w:rFonts w:cs="Arial"/>
          <w:b/>
          <w:szCs w:val="22"/>
        </w:rPr>
        <w:t>secure</w:t>
      </w:r>
      <w:r w:rsidR="00835F4D">
        <w:rPr>
          <w:rFonts w:cs="Arial"/>
          <w:szCs w:val="22"/>
        </w:rPr>
        <w:t xml:space="preserve"> </w:t>
      </w:r>
      <w:r>
        <w:rPr>
          <w:rFonts w:cs="Arial"/>
          <w:szCs w:val="22"/>
        </w:rPr>
        <w:t>manner,</w:t>
      </w:r>
      <w:r w:rsidR="00D87C45">
        <w:rPr>
          <w:rFonts w:cs="Arial"/>
          <w:szCs w:val="22"/>
        </w:rPr>
        <w:t xml:space="preserve"> by</w:t>
      </w:r>
      <w:r>
        <w:rPr>
          <w:rFonts w:cs="Arial"/>
          <w:szCs w:val="22"/>
        </w:rPr>
        <w:t xml:space="preserve"> using appropriate technical and organisational </w:t>
      </w:r>
      <w:proofErr w:type="gramStart"/>
      <w:r>
        <w:rPr>
          <w:rFonts w:cs="Arial"/>
          <w:szCs w:val="22"/>
        </w:rPr>
        <w:t>means</w:t>
      </w:r>
      <w:r w:rsidR="00040451">
        <w:rPr>
          <w:rFonts w:cs="Arial"/>
          <w:szCs w:val="22"/>
        </w:rPr>
        <w:t>;</w:t>
      </w:r>
      <w:proofErr w:type="gramEnd"/>
    </w:p>
    <w:p w14:paraId="239B9007" w14:textId="77777777" w:rsidR="00040451" w:rsidRPr="00C8624E" w:rsidRDefault="00040451" w:rsidP="006769F8">
      <w:pPr>
        <w:pStyle w:val="Heading3"/>
        <w:numPr>
          <w:ilvl w:val="0"/>
          <w:numId w:val="31"/>
        </w:numPr>
        <w:rPr>
          <w:rFonts w:cs="Arial"/>
          <w:szCs w:val="22"/>
        </w:rPr>
      </w:pPr>
      <w:r>
        <w:rPr>
          <w:rFonts w:cs="Arial"/>
          <w:szCs w:val="22"/>
        </w:rPr>
        <w:t xml:space="preserve">processed in keeping with the </w:t>
      </w:r>
      <w:r w:rsidRPr="00265E82">
        <w:rPr>
          <w:rFonts w:cs="Arial"/>
          <w:b/>
          <w:szCs w:val="22"/>
        </w:rPr>
        <w:t>rights of data subjects</w:t>
      </w:r>
      <w:r w:rsidR="00265E82">
        <w:rPr>
          <w:rFonts w:cs="Arial"/>
          <w:szCs w:val="22"/>
        </w:rPr>
        <w:t xml:space="preserve"> regarding</w:t>
      </w:r>
      <w:r>
        <w:rPr>
          <w:rFonts w:cs="Arial"/>
          <w:szCs w:val="22"/>
        </w:rPr>
        <w:t xml:space="preserve"> their personal data.</w:t>
      </w:r>
    </w:p>
    <w:p w14:paraId="239B9008" w14:textId="77777777" w:rsidR="0092780E" w:rsidRPr="00C8624E" w:rsidRDefault="0092780E" w:rsidP="00794AA8">
      <w:pPr>
        <w:pStyle w:val="Heading1"/>
        <w:numPr>
          <w:ilvl w:val="0"/>
          <w:numId w:val="29"/>
        </w:numPr>
      </w:pPr>
      <w:bookmarkStart w:id="68" w:name="_Toc506286612"/>
      <w:r>
        <w:t>How this policy applies to you</w:t>
      </w:r>
      <w:r w:rsidR="003241E3">
        <w:t xml:space="preserve"> </w:t>
      </w:r>
      <w:r w:rsidR="00C23BA5">
        <w:t xml:space="preserve">&amp; </w:t>
      </w:r>
      <w:r w:rsidR="008F7C5E">
        <w:t>what you need to know</w:t>
      </w:r>
      <w:bookmarkEnd w:id="68"/>
    </w:p>
    <w:p w14:paraId="239B9009" w14:textId="77777777" w:rsidR="00867CBC" w:rsidRDefault="0092780E" w:rsidP="00E41B82">
      <w:pPr>
        <w:pStyle w:val="Heading2"/>
        <w:numPr>
          <w:ilvl w:val="1"/>
          <w:numId w:val="29"/>
        </w:numPr>
      </w:pPr>
      <w:r w:rsidRPr="00471BEE">
        <w:rPr>
          <w:b/>
        </w:rPr>
        <w:t xml:space="preserve">As </w:t>
      </w:r>
      <w:r w:rsidR="00B30F6E" w:rsidRPr="00471BEE">
        <w:rPr>
          <w:b/>
        </w:rPr>
        <w:t>an employee</w:t>
      </w:r>
      <w:r w:rsidR="00E73E59" w:rsidRPr="00471BEE">
        <w:rPr>
          <w:b/>
        </w:rPr>
        <w:t>, trustee or volunteer</w:t>
      </w:r>
      <w:r w:rsidR="00734EAC">
        <w:rPr>
          <w:b/>
        </w:rPr>
        <w:t>:</w:t>
      </w:r>
      <w:r w:rsidR="00E73E59" w:rsidRPr="00471BEE">
        <w:rPr>
          <w:b/>
        </w:rPr>
        <w:t xml:space="preserve"> </w:t>
      </w:r>
      <w:r w:rsidR="00734EAC">
        <w:t xml:space="preserve">When </w:t>
      </w:r>
      <w:r w:rsidR="00E73E59" w:rsidRPr="00E73E59">
        <w:t>processing per</w:t>
      </w:r>
      <w:r w:rsidR="00E73E59">
        <w:t>sonal information on behalf of the church, y</w:t>
      </w:r>
      <w:r w:rsidRPr="00C8624E">
        <w:t>ou are requ</w:t>
      </w:r>
      <w:r w:rsidR="00E73E59">
        <w:t xml:space="preserve">ired to comply with this policy. </w:t>
      </w:r>
      <w:r w:rsidRPr="00C8624E">
        <w:t xml:space="preserve">If you </w:t>
      </w:r>
      <w:r w:rsidR="00905BB5">
        <w:t xml:space="preserve">think </w:t>
      </w:r>
      <w:r w:rsidRPr="00C8624E">
        <w:t xml:space="preserve">you have accidentally breached the policy it is </w:t>
      </w:r>
      <w:r>
        <w:t xml:space="preserve">important that you contact </w:t>
      </w:r>
      <w:r w:rsidRPr="0098068F">
        <w:t xml:space="preserve">our Data Protection </w:t>
      </w:r>
      <w:r w:rsidR="00734EAC">
        <w:t>Coordinator</w:t>
      </w:r>
      <w:r w:rsidR="00E73E59">
        <w:t xml:space="preserve"> </w:t>
      </w:r>
      <w:r w:rsidRPr="00C8624E">
        <w:t xml:space="preserve">immediately so that </w:t>
      </w:r>
      <w:r w:rsidR="00867CBC">
        <w:t xml:space="preserve">we can take swift action to </w:t>
      </w:r>
      <w:r w:rsidR="00905BB5">
        <w:t xml:space="preserve">try and limit the impact of </w:t>
      </w:r>
      <w:r w:rsidR="00867CBC">
        <w:t>the breach</w:t>
      </w:r>
      <w:r w:rsidRPr="00C8624E">
        <w:t xml:space="preserve">. </w:t>
      </w:r>
    </w:p>
    <w:p w14:paraId="239B900A" w14:textId="77777777" w:rsidR="00B30F6E" w:rsidRDefault="00734EAC" w:rsidP="009E66C5">
      <w:pPr>
        <w:pStyle w:val="Heading2"/>
        <w:numPr>
          <w:ilvl w:val="0"/>
          <w:numId w:val="0"/>
        </w:numPr>
        <w:ind w:left="720"/>
      </w:pPr>
      <w:r>
        <w:t>Where there is good reason a</w:t>
      </w:r>
      <w:r w:rsidR="0092780E" w:rsidRPr="00C8624E">
        <w:t xml:space="preserve">nyone who breaches the </w:t>
      </w:r>
      <w:r w:rsidR="00B443B8">
        <w:t>D</w:t>
      </w:r>
      <w:r w:rsidR="00B443B8" w:rsidRPr="00C8624E">
        <w:t xml:space="preserve">ata </w:t>
      </w:r>
      <w:r w:rsidR="00B443B8">
        <w:t>P</w:t>
      </w:r>
      <w:r w:rsidR="00B443B8" w:rsidRPr="00C8624E">
        <w:t xml:space="preserve">rotection </w:t>
      </w:r>
      <w:r w:rsidR="00B443B8">
        <w:t>P</w:t>
      </w:r>
      <w:r w:rsidR="00B443B8" w:rsidRPr="00C8624E">
        <w:t xml:space="preserve">olicy </w:t>
      </w:r>
      <w:r w:rsidR="0092780E" w:rsidRPr="00C8624E">
        <w:t>may be subject to disciplinary action</w:t>
      </w:r>
      <w:r>
        <w:t>.</w:t>
      </w:r>
      <w:r w:rsidR="0092780E" w:rsidRPr="00C8624E">
        <w:t xml:space="preserve"> </w:t>
      </w:r>
      <w:r>
        <w:t>W</w:t>
      </w:r>
      <w:r w:rsidR="00E73E59">
        <w:t xml:space="preserve">here </w:t>
      </w:r>
      <w:r>
        <w:t>an</w:t>
      </w:r>
      <w:r w:rsidR="00E73E59">
        <w:t xml:space="preserve"> individual has breached</w:t>
      </w:r>
      <w:r w:rsidR="0092780E" w:rsidRPr="00C8624E">
        <w:t xml:space="preserve"> the policy intentionally, recklessly</w:t>
      </w:r>
      <w:r w:rsidR="00EF3ABD">
        <w:t xml:space="preserve"> or</w:t>
      </w:r>
      <w:r w:rsidR="0092780E" w:rsidRPr="00C8624E">
        <w:t xml:space="preserve"> for personal benefit</w:t>
      </w:r>
      <w:r w:rsidR="009E66C5">
        <w:t xml:space="preserve"> they </w:t>
      </w:r>
      <w:r w:rsidR="00EF3ABD">
        <w:t>may also be liable to prosecution or to regulatory action.</w:t>
      </w:r>
      <w:r>
        <w:t xml:space="preserve"> </w:t>
      </w:r>
      <w:r w:rsidRPr="00C8624E">
        <w:t xml:space="preserve">If you </w:t>
      </w:r>
      <w:r>
        <w:t xml:space="preserve">think </w:t>
      </w:r>
      <w:r w:rsidRPr="00C8624E">
        <w:t xml:space="preserve">you have accidentally breached the policy it is </w:t>
      </w:r>
      <w:r>
        <w:t xml:space="preserve">important that you contact </w:t>
      </w:r>
      <w:r w:rsidRPr="0098068F">
        <w:t xml:space="preserve">our Data Protection </w:t>
      </w:r>
      <w:r>
        <w:t xml:space="preserve">Coordinator </w:t>
      </w:r>
      <w:r w:rsidRPr="00C8624E">
        <w:t xml:space="preserve">immediately so that </w:t>
      </w:r>
      <w:r>
        <w:t>we can take swift action to try and limit the impact of the breach</w:t>
      </w:r>
      <w:r w:rsidRPr="00C8624E">
        <w:t>.</w:t>
      </w:r>
    </w:p>
    <w:p w14:paraId="239B900B" w14:textId="77777777" w:rsidR="00B30F6E" w:rsidRPr="003945C3" w:rsidRDefault="00B30F6E" w:rsidP="00794AA8">
      <w:pPr>
        <w:pStyle w:val="Heading2"/>
        <w:numPr>
          <w:ilvl w:val="1"/>
          <w:numId w:val="29"/>
        </w:numPr>
        <w:rPr>
          <w:rFonts w:cs="Arial"/>
          <w:b/>
          <w:szCs w:val="22"/>
        </w:rPr>
      </w:pPr>
      <w:r w:rsidRPr="003945C3">
        <w:rPr>
          <w:rFonts w:cs="Arial"/>
          <w:b/>
          <w:szCs w:val="22"/>
        </w:rPr>
        <w:t>As a</w:t>
      </w:r>
      <w:r w:rsidR="006D1282">
        <w:rPr>
          <w:rFonts w:cs="Arial"/>
          <w:b/>
          <w:szCs w:val="22"/>
        </w:rPr>
        <w:t xml:space="preserve"> ministry</w:t>
      </w:r>
      <w:r w:rsidRPr="003945C3">
        <w:rPr>
          <w:rFonts w:cs="Arial"/>
          <w:b/>
          <w:szCs w:val="22"/>
        </w:rPr>
        <w:t xml:space="preserve"> leader/manager:</w:t>
      </w:r>
      <w:r w:rsidR="00160CCF" w:rsidRPr="003945C3">
        <w:rPr>
          <w:rFonts w:cs="Arial"/>
          <w:b/>
          <w:szCs w:val="22"/>
        </w:rPr>
        <w:t xml:space="preserve"> </w:t>
      </w:r>
      <w:r w:rsidR="00160CCF" w:rsidRPr="003945C3">
        <w:rPr>
          <w:rFonts w:cs="Arial"/>
          <w:szCs w:val="22"/>
        </w:rPr>
        <w:t xml:space="preserve">You </w:t>
      </w:r>
      <w:r w:rsidR="00C23BA5" w:rsidRPr="003945C3">
        <w:rPr>
          <w:rFonts w:cs="Arial"/>
          <w:szCs w:val="22"/>
        </w:rPr>
        <w:t xml:space="preserve">are required to </w:t>
      </w:r>
      <w:r w:rsidR="00EC793F" w:rsidRPr="003945C3">
        <w:rPr>
          <w:rFonts w:cs="Arial"/>
          <w:szCs w:val="22"/>
        </w:rPr>
        <w:t>make</w:t>
      </w:r>
      <w:r w:rsidR="00160CCF" w:rsidRPr="003945C3">
        <w:rPr>
          <w:rFonts w:cs="Arial"/>
          <w:szCs w:val="22"/>
        </w:rPr>
        <w:t xml:space="preserve"> sure that any procedures</w:t>
      </w:r>
      <w:r w:rsidR="00EC793F" w:rsidRPr="003945C3">
        <w:rPr>
          <w:rFonts w:cs="Arial"/>
          <w:szCs w:val="22"/>
        </w:rPr>
        <w:t xml:space="preserve"> involv</w:t>
      </w:r>
      <w:r w:rsidR="00734EAC">
        <w:rPr>
          <w:rFonts w:cs="Arial"/>
          <w:szCs w:val="22"/>
        </w:rPr>
        <w:t>ing</w:t>
      </w:r>
      <w:r w:rsidR="00EC793F" w:rsidRPr="003945C3">
        <w:rPr>
          <w:rFonts w:cs="Arial"/>
          <w:szCs w:val="22"/>
        </w:rPr>
        <w:t xml:space="preserve"> personal data</w:t>
      </w:r>
      <w:r w:rsidR="00160CCF" w:rsidRPr="003945C3">
        <w:rPr>
          <w:rFonts w:cs="Arial"/>
          <w:szCs w:val="22"/>
        </w:rPr>
        <w:t xml:space="preserve"> </w:t>
      </w:r>
      <w:r w:rsidR="00EC793F" w:rsidRPr="003945C3">
        <w:t>that you are responsible for</w:t>
      </w:r>
      <w:r w:rsidR="00EC793F" w:rsidRPr="003945C3">
        <w:rPr>
          <w:i/>
        </w:rPr>
        <w:t xml:space="preserve"> </w:t>
      </w:r>
      <w:r w:rsidR="00160CCF" w:rsidRPr="003945C3">
        <w:rPr>
          <w:rFonts w:cs="Arial"/>
          <w:szCs w:val="22"/>
        </w:rPr>
        <w:t>in your area</w:t>
      </w:r>
      <w:r w:rsidR="00EC793F" w:rsidRPr="003945C3">
        <w:rPr>
          <w:rFonts w:cs="Arial"/>
          <w:szCs w:val="22"/>
        </w:rPr>
        <w:t>,</w:t>
      </w:r>
      <w:r w:rsidR="00160CCF" w:rsidRPr="003945C3">
        <w:rPr>
          <w:rFonts w:cs="Arial"/>
          <w:szCs w:val="22"/>
        </w:rPr>
        <w:t xml:space="preserve"> </w:t>
      </w:r>
      <w:r w:rsidR="00EC793F" w:rsidRPr="003945C3">
        <w:rPr>
          <w:rFonts w:cs="Arial"/>
          <w:szCs w:val="22"/>
        </w:rPr>
        <w:t>follow the rules set out in this Data Protection Policy.</w:t>
      </w:r>
    </w:p>
    <w:p w14:paraId="239B900C" w14:textId="77777777" w:rsidR="003241E3" w:rsidRPr="00C8624E" w:rsidRDefault="003241E3" w:rsidP="00794AA8">
      <w:pPr>
        <w:pStyle w:val="Heading2"/>
        <w:numPr>
          <w:ilvl w:val="1"/>
          <w:numId w:val="29"/>
        </w:numPr>
        <w:rPr>
          <w:rFonts w:cs="Arial"/>
          <w:szCs w:val="22"/>
        </w:rPr>
      </w:pPr>
      <w:r w:rsidRPr="00C8624E">
        <w:rPr>
          <w:rFonts w:cs="Arial"/>
          <w:b/>
          <w:szCs w:val="22"/>
        </w:rPr>
        <w:t>As a data subject</w:t>
      </w:r>
      <w:r w:rsidR="00EF3ABD" w:rsidRPr="00E73E59">
        <w:rPr>
          <w:rFonts w:cs="Arial"/>
          <w:b/>
          <w:szCs w:val="22"/>
        </w:rPr>
        <w:t>:</w:t>
      </w:r>
      <w:r w:rsidRPr="00C8624E">
        <w:rPr>
          <w:rFonts w:cs="Arial"/>
          <w:b/>
          <w:szCs w:val="22"/>
        </w:rPr>
        <w:t xml:space="preserve"> </w:t>
      </w:r>
      <w:r w:rsidR="00374616">
        <w:rPr>
          <w:rFonts w:cs="Arial"/>
          <w:szCs w:val="22"/>
        </w:rPr>
        <w:t>We will handle</w:t>
      </w:r>
      <w:r w:rsidRPr="00C8624E">
        <w:rPr>
          <w:rFonts w:cs="Arial"/>
          <w:szCs w:val="22"/>
        </w:rPr>
        <w:t xml:space="preserve"> your personal information in </w:t>
      </w:r>
      <w:r w:rsidR="00EF3ABD">
        <w:rPr>
          <w:rFonts w:cs="Arial"/>
          <w:szCs w:val="22"/>
        </w:rPr>
        <w:t xml:space="preserve">line </w:t>
      </w:r>
      <w:r w:rsidRPr="00C8624E">
        <w:rPr>
          <w:rFonts w:cs="Arial"/>
          <w:szCs w:val="22"/>
        </w:rPr>
        <w:t>with this policy.</w:t>
      </w:r>
    </w:p>
    <w:p w14:paraId="239B900D" w14:textId="77777777" w:rsidR="0092780E" w:rsidRPr="00C8624E" w:rsidRDefault="0092780E" w:rsidP="00794AA8">
      <w:pPr>
        <w:pStyle w:val="Heading2"/>
        <w:numPr>
          <w:ilvl w:val="1"/>
          <w:numId w:val="29"/>
        </w:numPr>
        <w:rPr>
          <w:rFonts w:cs="Arial"/>
          <w:szCs w:val="22"/>
        </w:rPr>
      </w:pPr>
      <w:r w:rsidRPr="00C8624E">
        <w:rPr>
          <w:rFonts w:cs="Arial"/>
          <w:b/>
          <w:szCs w:val="22"/>
        </w:rPr>
        <w:t xml:space="preserve">As an appointed </w:t>
      </w:r>
      <w:r w:rsidRPr="00734EAC">
        <w:rPr>
          <w:rFonts w:cs="Arial"/>
          <w:b/>
          <w:szCs w:val="22"/>
          <w:u w:val="single"/>
        </w:rPr>
        <w:t>data processor</w:t>
      </w:r>
      <w:r>
        <w:rPr>
          <w:rFonts w:cs="Arial"/>
          <w:b/>
          <w:szCs w:val="22"/>
        </w:rPr>
        <w:t>/contractor</w:t>
      </w:r>
      <w:r w:rsidRPr="00C8624E">
        <w:rPr>
          <w:rFonts w:cs="Arial"/>
          <w:b/>
          <w:szCs w:val="22"/>
        </w:rPr>
        <w:t>:</w:t>
      </w:r>
      <w:r w:rsidRPr="00C8624E">
        <w:rPr>
          <w:rFonts w:cs="Arial"/>
          <w:szCs w:val="22"/>
        </w:rPr>
        <w:t xml:space="preserve"> </w:t>
      </w:r>
      <w:r w:rsidR="00EF3ABD">
        <w:rPr>
          <w:rFonts w:cs="Arial"/>
          <w:szCs w:val="22"/>
        </w:rPr>
        <w:t>Companies</w:t>
      </w:r>
      <w:r w:rsidR="00734EAC">
        <w:rPr>
          <w:rFonts w:cs="Arial"/>
          <w:szCs w:val="22"/>
        </w:rPr>
        <w:t xml:space="preserve"> or other service providers</w:t>
      </w:r>
      <w:r w:rsidR="00EF3ABD">
        <w:rPr>
          <w:rFonts w:cs="Arial"/>
          <w:szCs w:val="22"/>
        </w:rPr>
        <w:t xml:space="preserve"> who </w:t>
      </w:r>
      <w:r w:rsidRPr="00C8624E">
        <w:rPr>
          <w:rFonts w:cs="Arial"/>
          <w:szCs w:val="22"/>
        </w:rPr>
        <w:t>are appointed by us as a data processor</w:t>
      </w:r>
      <w:r w:rsidR="00867CBC">
        <w:rPr>
          <w:rFonts w:cs="Arial"/>
          <w:szCs w:val="22"/>
        </w:rPr>
        <w:t xml:space="preserve"> </w:t>
      </w:r>
      <w:r w:rsidRPr="00C8624E">
        <w:rPr>
          <w:rFonts w:cs="Arial"/>
          <w:szCs w:val="22"/>
        </w:rPr>
        <w:t xml:space="preserve">are required to comply with this policy under </w:t>
      </w:r>
      <w:r w:rsidR="00EF3ABD">
        <w:rPr>
          <w:rFonts w:cs="Arial"/>
          <w:szCs w:val="22"/>
        </w:rPr>
        <w:t xml:space="preserve">the </w:t>
      </w:r>
      <w:r w:rsidRPr="00C8624E">
        <w:rPr>
          <w:rFonts w:cs="Arial"/>
          <w:szCs w:val="22"/>
        </w:rPr>
        <w:t xml:space="preserve">contract with us. Any breach of the policy will be taken seriously and could lead to </w:t>
      </w:r>
      <w:r w:rsidR="00436AAA">
        <w:rPr>
          <w:rFonts w:cs="Arial"/>
          <w:szCs w:val="22"/>
        </w:rPr>
        <w:t xml:space="preserve">us taking </w:t>
      </w:r>
      <w:r w:rsidRPr="00C8624E">
        <w:rPr>
          <w:rFonts w:cs="Arial"/>
          <w:szCs w:val="22"/>
        </w:rPr>
        <w:t>contract enforcement action</w:t>
      </w:r>
      <w:r w:rsidR="00436AAA">
        <w:rPr>
          <w:rFonts w:cs="Arial"/>
          <w:szCs w:val="22"/>
        </w:rPr>
        <w:t xml:space="preserve"> against </w:t>
      </w:r>
      <w:r w:rsidR="00EF3ABD">
        <w:rPr>
          <w:rFonts w:cs="Arial"/>
          <w:szCs w:val="22"/>
        </w:rPr>
        <w:t xml:space="preserve">the company </w:t>
      </w:r>
      <w:r w:rsidRPr="00C8624E">
        <w:rPr>
          <w:rFonts w:cs="Arial"/>
          <w:szCs w:val="22"/>
        </w:rPr>
        <w:t>or</w:t>
      </w:r>
      <w:r w:rsidR="00436AAA">
        <w:rPr>
          <w:rFonts w:cs="Arial"/>
          <w:szCs w:val="22"/>
        </w:rPr>
        <w:t xml:space="preserve"> terminati</w:t>
      </w:r>
      <w:r w:rsidRPr="00C8624E">
        <w:rPr>
          <w:rFonts w:cs="Arial"/>
          <w:szCs w:val="22"/>
        </w:rPr>
        <w:t>n</w:t>
      </w:r>
      <w:r w:rsidR="00436AAA">
        <w:rPr>
          <w:rFonts w:cs="Arial"/>
          <w:szCs w:val="22"/>
        </w:rPr>
        <w:t>g</w:t>
      </w:r>
      <w:r w:rsidRPr="00C8624E">
        <w:rPr>
          <w:rFonts w:cs="Arial"/>
          <w:szCs w:val="22"/>
        </w:rPr>
        <w:t xml:space="preserve"> the contract.</w:t>
      </w:r>
      <w:r>
        <w:rPr>
          <w:rFonts w:cs="Arial"/>
          <w:szCs w:val="22"/>
        </w:rPr>
        <w:t xml:space="preserve"> </w:t>
      </w:r>
      <w:r w:rsidR="00EF3ABD">
        <w:rPr>
          <w:rFonts w:cs="Arial"/>
          <w:szCs w:val="22"/>
        </w:rPr>
        <w:t>D</w:t>
      </w:r>
      <w:r>
        <w:rPr>
          <w:rFonts w:cs="Arial"/>
          <w:szCs w:val="22"/>
        </w:rPr>
        <w:t>ata processor</w:t>
      </w:r>
      <w:r w:rsidR="00EF3ABD">
        <w:rPr>
          <w:rFonts w:cs="Arial"/>
          <w:szCs w:val="22"/>
        </w:rPr>
        <w:t>s</w:t>
      </w:r>
      <w:r w:rsidR="00436AAA">
        <w:rPr>
          <w:rFonts w:cs="Arial"/>
          <w:szCs w:val="22"/>
        </w:rPr>
        <w:t xml:space="preserve"> </w:t>
      </w:r>
      <w:r>
        <w:rPr>
          <w:rFonts w:cs="Arial"/>
          <w:szCs w:val="22"/>
        </w:rPr>
        <w:t xml:space="preserve">have direct obligations under the GDPR, primarily to only process data on instructions from the </w:t>
      </w:r>
      <w:r w:rsidR="00734EAC" w:rsidRPr="00734EAC">
        <w:rPr>
          <w:rFonts w:cs="Arial"/>
          <w:b/>
          <w:szCs w:val="22"/>
          <w:u w:val="single"/>
        </w:rPr>
        <w:t xml:space="preserve">data </w:t>
      </w:r>
      <w:r w:rsidRPr="00734EAC">
        <w:rPr>
          <w:rFonts w:cs="Arial"/>
          <w:b/>
          <w:szCs w:val="22"/>
          <w:u w:val="single"/>
        </w:rPr>
        <w:t>controller</w:t>
      </w:r>
      <w:r>
        <w:rPr>
          <w:rFonts w:cs="Arial"/>
          <w:szCs w:val="22"/>
        </w:rPr>
        <w:t xml:space="preserve"> (us) and to implement appropriate technical and organisational measures to ensure a level of security appropriate to the risk involved</w:t>
      </w:r>
    </w:p>
    <w:p w14:paraId="239B900E" w14:textId="77777777" w:rsidR="00B30F6E" w:rsidRDefault="003B3828" w:rsidP="00611445">
      <w:pPr>
        <w:pStyle w:val="Heading2"/>
        <w:numPr>
          <w:ilvl w:val="1"/>
          <w:numId w:val="29"/>
        </w:numPr>
      </w:pPr>
      <w:r w:rsidRPr="00EC793F">
        <w:rPr>
          <w:b/>
        </w:rPr>
        <w:t xml:space="preserve">Our Data Protection </w:t>
      </w:r>
      <w:r w:rsidR="00734EAC">
        <w:rPr>
          <w:b/>
        </w:rPr>
        <w:t>Coordinator</w:t>
      </w:r>
      <w:r w:rsidRPr="00C8624E">
        <w:t xml:space="preserve"> is responsible for </w:t>
      </w:r>
      <w:r w:rsidR="008E6128">
        <w:t xml:space="preserve">advising </w:t>
      </w:r>
      <w:r w:rsidR="006D1282">
        <w:rPr>
          <w:rFonts w:cs="Arial"/>
          <w:szCs w:val="22"/>
        </w:rPr>
        <w:t>C</w:t>
      </w:r>
      <w:r w:rsidR="003301C9">
        <w:rPr>
          <w:rFonts w:cs="Arial"/>
          <w:szCs w:val="22"/>
        </w:rPr>
        <w:t>hroma</w:t>
      </w:r>
      <w:r w:rsidR="006D1282">
        <w:rPr>
          <w:rFonts w:cs="Arial"/>
          <w:szCs w:val="22"/>
        </w:rPr>
        <w:t xml:space="preserve"> C</w:t>
      </w:r>
      <w:r w:rsidR="003301C9">
        <w:rPr>
          <w:rFonts w:cs="Arial"/>
          <w:szCs w:val="22"/>
        </w:rPr>
        <w:t>hurch</w:t>
      </w:r>
      <w:r w:rsidR="008E6128" w:rsidRPr="00471BEE">
        <w:t xml:space="preserve"> and its </w:t>
      </w:r>
      <w:r w:rsidR="00471BEE">
        <w:t xml:space="preserve">staff and </w:t>
      </w:r>
      <w:r w:rsidR="00734EAC">
        <w:t>volunteers</w:t>
      </w:r>
      <w:r w:rsidR="008E6128" w:rsidRPr="00471BEE">
        <w:t xml:space="preserve"> about their </w:t>
      </w:r>
      <w:r w:rsidR="00B30F6E" w:rsidRPr="00471BEE">
        <w:t xml:space="preserve">legal obligations under </w:t>
      </w:r>
      <w:r w:rsidR="008E6128" w:rsidRPr="00471BEE">
        <w:t>data protection</w:t>
      </w:r>
      <w:r w:rsidR="00B30F6E" w:rsidRPr="00471BEE">
        <w:t xml:space="preserve"> law</w:t>
      </w:r>
      <w:r w:rsidR="008E6128" w:rsidRPr="00471BEE">
        <w:t xml:space="preserve">, monitoring </w:t>
      </w:r>
      <w:r w:rsidRPr="00471BEE">
        <w:t xml:space="preserve">compliance with data protection law, dealing with data security breaches and with the development of this policy. Any questions about this policy or any concerns that the policy has not been followed should be referred to </w:t>
      </w:r>
      <w:r w:rsidR="00B513F1">
        <w:rPr>
          <w:rFonts w:cs="Arial"/>
        </w:rPr>
        <w:t>them</w:t>
      </w:r>
      <w:r w:rsidR="00471BEE" w:rsidRPr="00471BEE">
        <w:rPr>
          <w:rFonts w:ascii="Times New Roman" w:hAnsi="Times New Roman"/>
        </w:rPr>
        <w:t xml:space="preserve"> </w:t>
      </w:r>
      <w:r w:rsidRPr="00471BEE">
        <w:t>at</w:t>
      </w:r>
      <w:r w:rsidR="00876F2B">
        <w:t xml:space="preserve"> </w:t>
      </w:r>
      <w:hyperlink r:id="rId11" w:history="1">
        <w:r w:rsidR="00611445" w:rsidRPr="006C66EA">
          <w:rPr>
            <w:rStyle w:val="Hyperlink"/>
          </w:rPr>
          <w:t>admin@chroma.church</w:t>
        </w:r>
      </w:hyperlink>
      <w:r w:rsidR="006A2787">
        <w:t>.</w:t>
      </w:r>
      <w:r w:rsidR="00D060EA" w:rsidRPr="00611445">
        <w:rPr>
          <w:color w:val="FF0000"/>
        </w:rPr>
        <w:t xml:space="preserve"> </w:t>
      </w:r>
    </w:p>
    <w:p w14:paraId="239B900F" w14:textId="77777777" w:rsidR="009012C5" w:rsidRPr="001564D3" w:rsidRDefault="003945C3" w:rsidP="00794AA8">
      <w:pPr>
        <w:pStyle w:val="Heading2"/>
        <w:numPr>
          <w:ilvl w:val="1"/>
          <w:numId w:val="29"/>
        </w:numPr>
        <w:rPr>
          <w:rFonts w:cs="Arial"/>
          <w:szCs w:val="22"/>
        </w:rPr>
      </w:pPr>
      <w:r w:rsidRPr="003945C3">
        <w:t xml:space="preserve">Before you collect or handle any personal data as part of your </w:t>
      </w:r>
      <w:r w:rsidR="00F06EA7">
        <w:t>work</w:t>
      </w:r>
      <w:r w:rsidR="00471BEE">
        <w:t xml:space="preserve"> (paid or otherwise)</w:t>
      </w:r>
      <w:r w:rsidR="00F06EA7">
        <w:t xml:space="preserve"> for </w:t>
      </w:r>
      <w:r w:rsidR="006D1282">
        <w:rPr>
          <w:rFonts w:cs="Arial"/>
          <w:szCs w:val="22"/>
        </w:rPr>
        <w:t>C</w:t>
      </w:r>
      <w:r w:rsidR="003301C9">
        <w:rPr>
          <w:rFonts w:cs="Arial"/>
          <w:szCs w:val="22"/>
        </w:rPr>
        <w:t>hroma</w:t>
      </w:r>
      <w:r w:rsidR="006D1282">
        <w:rPr>
          <w:rFonts w:cs="Arial"/>
          <w:szCs w:val="22"/>
        </w:rPr>
        <w:t xml:space="preserve"> C</w:t>
      </w:r>
      <w:r w:rsidR="003301C9">
        <w:rPr>
          <w:rFonts w:cs="Arial"/>
          <w:szCs w:val="22"/>
        </w:rPr>
        <w:t>hurch</w:t>
      </w:r>
      <w:r w:rsidRPr="00471BEE">
        <w:t xml:space="preserve">, </w:t>
      </w:r>
      <w:r w:rsidR="001564D3" w:rsidRPr="00471BEE">
        <w:t>i</w:t>
      </w:r>
      <w:r w:rsidR="001564D3" w:rsidRPr="00471BEE">
        <w:rPr>
          <w:rFonts w:cs="Arial"/>
          <w:szCs w:val="22"/>
        </w:rPr>
        <w:t>t is important that you take the time to read this policy c</w:t>
      </w:r>
      <w:r w:rsidR="001564D3">
        <w:rPr>
          <w:rFonts w:cs="Arial"/>
          <w:szCs w:val="22"/>
        </w:rPr>
        <w:t xml:space="preserve">arefully and understand what is required of you, as well as the organisation’s responsibilities when we process data. </w:t>
      </w:r>
    </w:p>
    <w:p w14:paraId="239B9010" w14:textId="77777777" w:rsidR="009012C5" w:rsidRPr="00C8624E" w:rsidRDefault="003945C3" w:rsidP="00794AA8">
      <w:pPr>
        <w:pStyle w:val="Heading2"/>
        <w:numPr>
          <w:ilvl w:val="1"/>
          <w:numId w:val="29"/>
        </w:numPr>
      </w:pPr>
      <w:r>
        <w:lastRenderedPageBreak/>
        <w:t>Our procedures will be in line with the requirements of this policy, but i</w:t>
      </w:r>
      <w:r w:rsidR="009012C5" w:rsidRPr="00C8624E">
        <w:t>f you are unsure about whether anything you p</w:t>
      </w:r>
      <w:r>
        <w:t xml:space="preserve">lan </w:t>
      </w:r>
      <w:r w:rsidR="009012C5" w:rsidRPr="00C8624E">
        <w:t>to do</w:t>
      </w:r>
      <w:r w:rsidR="009012C5">
        <w:t>, or are currently doing,</w:t>
      </w:r>
      <w:r w:rsidR="009012C5" w:rsidRPr="00C8624E">
        <w:t xml:space="preserve"> might breach this policy you must </w:t>
      </w:r>
      <w:r>
        <w:t xml:space="preserve">first </w:t>
      </w:r>
      <w:r w:rsidR="009012C5" w:rsidRPr="00C8624E">
        <w:t xml:space="preserve">speak </w:t>
      </w:r>
      <w:r>
        <w:t xml:space="preserve">to </w:t>
      </w:r>
      <w:r w:rsidR="009012C5" w:rsidRPr="00817D8C">
        <w:t xml:space="preserve">the </w:t>
      </w:r>
      <w:r w:rsidR="00471BEE">
        <w:t xml:space="preserve">Data Protection </w:t>
      </w:r>
      <w:r w:rsidR="00734EAC">
        <w:t>Coordinator</w:t>
      </w:r>
      <w:r w:rsidR="006D1282">
        <w:t xml:space="preserve">. </w:t>
      </w:r>
    </w:p>
    <w:p w14:paraId="239B9011" w14:textId="77777777" w:rsidR="003B3828" w:rsidRPr="00C8624E" w:rsidRDefault="003B3828" w:rsidP="00794AA8">
      <w:pPr>
        <w:pStyle w:val="Heading1"/>
        <w:numPr>
          <w:ilvl w:val="0"/>
          <w:numId w:val="29"/>
        </w:numPr>
      </w:pPr>
      <w:bookmarkStart w:id="69" w:name="_Toc506286613"/>
      <w:r>
        <w:t>Training and guidance</w:t>
      </w:r>
      <w:bookmarkEnd w:id="69"/>
    </w:p>
    <w:p w14:paraId="239B9012" w14:textId="77777777" w:rsidR="00181C03" w:rsidRPr="00034056" w:rsidRDefault="003B3828" w:rsidP="00794AA8">
      <w:pPr>
        <w:pStyle w:val="Heading2"/>
        <w:numPr>
          <w:ilvl w:val="1"/>
          <w:numId w:val="29"/>
        </w:numPr>
        <w:rPr>
          <w:color w:val="auto"/>
          <w:lang w:eastAsia="en-GB"/>
        </w:rPr>
      </w:pPr>
      <w:r w:rsidRPr="00034056">
        <w:rPr>
          <w:color w:val="auto"/>
          <w:lang w:eastAsia="en-GB"/>
        </w:rPr>
        <w:t xml:space="preserve">We will provide general training at least annually for all staff to raise awareness </w:t>
      </w:r>
      <w:r w:rsidR="008E6128" w:rsidRPr="00034056">
        <w:rPr>
          <w:color w:val="auto"/>
          <w:lang w:eastAsia="en-GB"/>
        </w:rPr>
        <w:t>of</w:t>
      </w:r>
      <w:r w:rsidRPr="00034056">
        <w:rPr>
          <w:color w:val="auto"/>
          <w:lang w:eastAsia="en-GB"/>
        </w:rPr>
        <w:t xml:space="preserve"> their obligations and our responsibilities, as well as to outline the law.</w:t>
      </w:r>
    </w:p>
    <w:p w14:paraId="239B9013" w14:textId="77777777" w:rsidR="00F74CA6" w:rsidRPr="006D1282" w:rsidRDefault="003B3828" w:rsidP="006D1282">
      <w:pPr>
        <w:pStyle w:val="Heading2"/>
        <w:numPr>
          <w:ilvl w:val="1"/>
          <w:numId w:val="29"/>
        </w:numPr>
      </w:pPr>
      <w:r w:rsidRPr="00C8624E">
        <w:t xml:space="preserve">We may also issue </w:t>
      </w:r>
      <w:r w:rsidR="00181C03">
        <w:t xml:space="preserve">procedures, </w:t>
      </w:r>
      <w:r w:rsidRPr="00C8624E">
        <w:t xml:space="preserve">guidance or instructions from time to time.  </w:t>
      </w:r>
      <w:r>
        <w:t>M</w:t>
      </w:r>
      <w:r w:rsidRPr="00C8624E">
        <w:t>anagers</w:t>
      </w:r>
      <w:r w:rsidR="008711A8">
        <w:t>/leaders</w:t>
      </w:r>
      <w:r w:rsidRPr="00C8624E">
        <w:t xml:space="preserve"> must set aside time for their team to look together at the implications for their work.</w:t>
      </w:r>
    </w:p>
    <w:p w14:paraId="239B9014" w14:textId="77777777" w:rsidR="0092780E" w:rsidRPr="008F7C5E" w:rsidRDefault="00F74CA6" w:rsidP="001564D3">
      <w:pPr>
        <w:pStyle w:val="Heading1"/>
        <w:numPr>
          <w:ilvl w:val="0"/>
          <w:numId w:val="0"/>
        </w:numPr>
        <w:ind w:left="862" w:hanging="720"/>
        <w:rPr>
          <w:u w:val="single"/>
        </w:rPr>
      </w:pPr>
      <w:bookmarkStart w:id="70" w:name="_Toc506286614"/>
      <w:r w:rsidRPr="008F7C5E">
        <w:rPr>
          <w:u w:val="single"/>
        </w:rPr>
        <w:t xml:space="preserve">Section B – </w:t>
      </w:r>
      <w:r w:rsidR="008F7C5E" w:rsidRPr="008F7C5E">
        <w:rPr>
          <w:u w:val="single"/>
        </w:rPr>
        <w:t>O</w:t>
      </w:r>
      <w:r w:rsidRPr="008F7C5E">
        <w:rPr>
          <w:u w:val="single"/>
        </w:rPr>
        <w:t xml:space="preserve">ur </w:t>
      </w:r>
      <w:r w:rsidR="008F7C5E" w:rsidRPr="008F7C5E">
        <w:rPr>
          <w:u w:val="single"/>
        </w:rPr>
        <w:t xml:space="preserve">data protection </w:t>
      </w:r>
      <w:r w:rsidRPr="008F7C5E">
        <w:rPr>
          <w:u w:val="single"/>
        </w:rPr>
        <w:t>responsibilities</w:t>
      </w:r>
      <w:bookmarkEnd w:id="70"/>
    </w:p>
    <w:p w14:paraId="239B9015" w14:textId="77777777" w:rsidR="00D87C45" w:rsidRPr="008F7C5E" w:rsidRDefault="00D87C45" w:rsidP="00794AA8">
      <w:pPr>
        <w:pStyle w:val="Heading1"/>
        <w:numPr>
          <w:ilvl w:val="0"/>
          <w:numId w:val="29"/>
        </w:numPr>
      </w:pPr>
      <w:bookmarkStart w:id="71" w:name="_Toc506286615"/>
      <w:r w:rsidRPr="008F7C5E">
        <w:t xml:space="preserve">What </w:t>
      </w:r>
      <w:r w:rsidR="008F7C5E" w:rsidRPr="008F7C5E">
        <w:t xml:space="preserve">personal </w:t>
      </w:r>
      <w:r w:rsidRPr="008F7C5E">
        <w:t xml:space="preserve">information </w:t>
      </w:r>
      <w:r w:rsidR="008F7C5E" w:rsidRPr="008F7C5E">
        <w:t xml:space="preserve">do </w:t>
      </w:r>
      <w:r w:rsidRPr="008F7C5E">
        <w:t>we process?</w:t>
      </w:r>
      <w:bookmarkEnd w:id="71"/>
    </w:p>
    <w:p w14:paraId="239B9016" w14:textId="77777777" w:rsidR="002F1BBC" w:rsidRPr="008711A8" w:rsidRDefault="002F1BBC" w:rsidP="00794AA8">
      <w:pPr>
        <w:pStyle w:val="Heading2"/>
        <w:numPr>
          <w:ilvl w:val="1"/>
          <w:numId w:val="29"/>
        </w:numPr>
        <w:rPr>
          <w:rFonts w:cs="Arial"/>
          <w:szCs w:val="22"/>
        </w:rPr>
      </w:pPr>
      <w:r w:rsidRPr="008711A8">
        <w:rPr>
          <w:rFonts w:cs="Arial"/>
          <w:szCs w:val="22"/>
        </w:rPr>
        <w:t>In the course of our work, we may collect and process</w:t>
      </w:r>
      <w:r w:rsidR="00312CE6" w:rsidRPr="008711A8">
        <w:rPr>
          <w:rFonts w:cs="Arial"/>
          <w:szCs w:val="22"/>
        </w:rPr>
        <w:t xml:space="preserve"> information </w:t>
      </w:r>
      <w:r w:rsidR="00EE6D98" w:rsidRPr="008711A8">
        <w:rPr>
          <w:rFonts w:cs="Arial"/>
          <w:szCs w:val="22"/>
        </w:rPr>
        <w:t xml:space="preserve">(personal data) </w:t>
      </w:r>
      <w:r w:rsidR="00312CE6" w:rsidRPr="008711A8">
        <w:rPr>
          <w:rFonts w:cs="Arial"/>
          <w:szCs w:val="22"/>
        </w:rPr>
        <w:t xml:space="preserve">about many different </w:t>
      </w:r>
      <w:r w:rsidR="004B2665" w:rsidRPr="008711A8">
        <w:rPr>
          <w:rFonts w:cs="Arial"/>
          <w:szCs w:val="22"/>
        </w:rPr>
        <w:t>people</w:t>
      </w:r>
      <w:r w:rsidRPr="008711A8">
        <w:rPr>
          <w:rFonts w:cs="Arial"/>
          <w:szCs w:val="22"/>
        </w:rPr>
        <w:t xml:space="preserve"> </w:t>
      </w:r>
      <w:r w:rsidR="00EE6D98" w:rsidRPr="008711A8">
        <w:rPr>
          <w:rFonts w:cs="Arial"/>
          <w:szCs w:val="22"/>
        </w:rPr>
        <w:t xml:space="preserve">(data subjects). </w:t>
      </w:r>
      <w:r w:rsidRPr="008711A8">
        <w:rPr>
          <w:rFonts w:cs="Arial"/>
          <w:szCs w:val="22"/>
        </w:rPr>
        <w:t>This include</w:t>
      </w:r>
      <w:r w:rsidR="008711A8" w:rsidRPr="008711A8">
        <w:rPr>
          <w:rFonts w:cs="Arial"/>
          <w:szCs w:val="22"/>
        </w:rPr>
        <w:t>s</w:t>
      </w:r>
      <w:r w:rsidR="00312CE6" w:rsidRPr="008711A8">
        <w:rPr>
          <w:rFonts w:cs="Arial"/>
          <w:szCs w:val="22"/>
        </w:rPr>
        <w:t xml:space="preserve"> data we receive </w:t>
      </w:r>
      <w:r w:rsidR="00C13D0A" w:rsidRPr="008711A8">
        <w:rPr>
          <w:rFonts w:cs="Arial"/>
          <w:szCs w:val="22"/>
        </w:rPr>
        <w:t>straight</w:t>
      </w:r>
      <w:r w:rsidR="00312CE6" w:rsidRPr="008711A8">
        <w:rPr>
          <w:rFonts w:cs="Arial"/>
          <w:szCs w:val="22"/>
        </w:rPr>
        <w:t xml:space="preserve"> from the </w:t>
      </w:r>
      <w:r w:rsidR="00EE6D98" w:rsidRPr="008711A8">
        <w:rPr>
          <w:rFonts w:cs="Arial"/>
          <w:szCs w:val="22"/>
        </w:rPr>
        <w:t>person it is about</w:t>
      </w:r>
      <w:r w:rsidR="004B2665" w:rsidRPr="008711A8">
        <w:rPr>
          <w:rFonts w:cs="Arial"/>
          <w:szCs w:val="22"/>
        </w:rPr>
        <w:t>,</w:t>
      </w:r>
      <w:r w:rsidRPr="008711A8">
        <w:rPr>
          <w:rFonts w:cs="Arial"/>
          <w:szCs w:val="22"/>
        </w:rPr>
        <w:t xml:space="preserve"> </w:t>
      </w:r>
      <w:r w:rsidR="00312CE6" w:rsidRPr="008711A8">
        <w:rPr>
          <w:rFonts w:cs="Arial"/>
          <w:szCs w:val="22"/>
        </w:rPr>
        <w:t>for example,</w:t>
      </w:r>
      <w:r w:rsidR="004B2665" w:rsidRPr="008711A8">
        <w:rPr>
          <w:rFonts w:cs="Arial"/>
          <w:szCs w:val="22"/>
        </w:rPr>
        <w:t xml:space="preserve"> where they complete forms or</w:t>
      </w:r>
      <w:r w:rsidR="00312CE6" w:rsidRPr="008711A8">
        <w:rPr>
          <w:rFonts w:cs="Arial"/>
          <w:szCs w:val="22"/>
        </w:rPr>
        <w:t xml:space="preserve"> </w:t>
      </w:r>
      <w:r w:rsidR="008711A8" w:rsidRPr="008711A8">
        <w:rPr>
          <w:rFonts w:cs="Arial"/>
          <w:szCs w:val="22"/>
        </w:rPr>
        <w:t xml:space="preserve">contact </w:t>
      </w:r>
      <w:r w:rsidRPr="008711A8">
        <w:rPr>
          <w:rFonts w:cs="Arial"/>
          <w:szCs w:val="22"/>
        </w:rPr>
        <w:t>us</w:t>
      </w:r>
      <w:r w:rsidR="008711A8" w:rsidRPr="008711A8">
        <w:rPr>
          <w:rFonts w:cs="Arial"/>
          <w:szCs w:val="22"/>
        </w:rPr>
        <w:t>.</w:t>
      </w:r>
      <w:r w:rsidR="008711A8">
        <w:rPr>
          <w:rFonts w:cs="Arial"/>
          <w:szCs w:val="22"/>
        </w:rPr>
        <w:t xml:space="preserve"> </w:t>
      </w:r>
      <w:r w:rsidR="00312CE6" w:rsidRPr="008711A8">
        <w:rPr>
          <w:rFonts w:cs="Arial"/>
          <w:szCs w:val="22"/>
        </w:rPr>
        <w:t>We</w:t>
      </w:r>
      <w:r w:rsidRPr="008711A8">
        <w:rPr>
          <w:rFonts w:cs="Arial"/>
          <w:szCs w:val="22"/>
        </w:rPr>
        <w:t xml:space="preserve"> </w:t>
      </w:r>
      <w:r w:rsidR="00312CE6" w:rsidRPr="008711A8">
        <w:rPr>
          <w:rFonts w:cs="Arial"/>
          <w:szCs w:val="22"/>
        </w:rPr>
        <w:t xml:space="preserve">may also </w:t>
      </w:r>
      <w:r w:rsidRPr="008711A8">
        <w:rPr>
          <w:rFonts w:cs="Arial"/>
          <w:szCs w:val="22"/>
        </w:rPr>
        <w:t>receive</w:t>
      </w:r>
      <w:r w:rsidR="00312CE6" w:rsidRPr="008711A8">
        <w:rPr>
          <w:rFonts w:cs="Arial"/>
          <w:szCs w:val="22"/>
        </w:rPr>
        <w:t xml:space="preserve"> information about data subjects</w:t>
      </w:r>
      <w:r w:rsidRPr="008711A8">
        <w:rPr>
          <w:rFonts w:cs="Arial"/>
          <w:szCs w:val="22"/>
        </w:rPr>
        <w:t xml:space="preserve"> from other sources</w:t>
      </w:r>
      <w:r w:rsidR="00312CE6" w:rsidRPr="008711A8">
        <w:rPr>
          <w:rFonts w:cs="Arial"/>
          <w:szCs w:val="22"/>
        </w:rPr>
        <w:t xml:space="preserve"> </w:t>
      </w:r>
      <w:r w:rsidRPr="008711A8">
        <w:rPr>
          <w:rFonts w:cs="Arial"/>
          <w:szCs w:val="22"/>
        </w:rPr>
        <w:t>including, for example,</w:t>
      </w:r>
      <w:r w:rsidR="00471BEE">
        <w:rPr>
          <w:rFonts w:cs="Arial"/>
          <w:szCs w:val="22"/>
        </w:rPr>
        <w:t xml:space="preserve"> previous employers</w:t>
      </w:r>
      <w:r w:rsidR="00B513F1">
        <w:rPr>
          <w:rFonts w:cs="Arial"/>
          <w:szCs w:val="22"/>
        </w:rPr>
        <w:t>.</w:t>
      </w:r>
    </w:p>
    <w:p w14:paraId="239B9017" w14:textId="77777777" w:rsidR="009D35A5" w:rsidRDefault="00F71198" w:rsidP="00794AA8">
      <w:pPr>
        <w:pStyle w:val="Heading2"/>
        <w:numPr>
          <w:ilvl w:val="1"/>
          <w:numId w:val="29"/>
        </w:numPr>
      </w:pPr>
      <w:r w:rsidRPr="003C1C0A">
        <w:t xml:space="preserve">We </w:t>
      </w:r>
      <w:r w:rsidR="00841B09" w:rsidRPr="003C1C0A">
        <w:t xml:space="preserve">process </w:t>
      </w:r>
      <w:r w:rsidRPr="003C1C0A">
        <w:t xml:space="preserve">personal </w:t>
      </w:r>
      <w:r w:rsidR="00AC4615">
        <w:t xml:space="preserve">data </w:t>
      </w:r>
      <w:r w:rsidRPr="003C1C0A">
        <w:t>in</w:t>
      </w:r>
      <w:r w:rsidR="002F1BBC" w:rsidRPr="003C1C0A">
        <w:t xml:space="preserve"> both</w:t>
      </w:r>
      <w:r w:rsidRPr="003C1C0A">
        <w:t xml:space="preserve"> electronic and paper form</w:t>
      </w:r>
      <w:r w:rsidR="002F1BBC" w:rsidRPr="003C1C0A">
        <w:t xml:space="preserve"> and all this data is protected under data protection law</w:t>
      </w:r>
      <w:r w:rsidRPr="003C1C0A">
        <w:t xml:space="preserve">. </w:t>
      </w:r>
      <w:r w:rsidR="00636E5C">
        <w:t>Th</w:t>
      </w:r>
      <w:r w:rsidR="005E570F">
        <w:t>e</w:t>
      </w:r>
      <w:r w:rsidR="00636E5C">
        <w:t xml:space="preserve"> personal data </w:t>
      </w:r>
      <w:r w:rsidR="005E570F">
        <w:t xml:space="preserve">we process </w:t>
      </w:r>
      <w:r w:rsidR="00636E5C">
        <w:t xml:space="preserve">can include </w:t>
      </w:r>
      <w:r w:rsidR="00636E5C" w:rsidRPr="003C1C0A">
        <w:t>information such as names and contact details, edu</w:t>
      </w:r>
      <w:r w:rsidR="00374616">
        <w:t>cation or</w:t>
      </w:r>
      <w:r w:rsidR="00636E5C" w:rsidRPr="003C1C0A">
        <w:t xml:space="preserve"> employment details</w:t>
      </w:r>
      <w:r w:rsidR="002B4F5E">
        <w:t xml:space="preserve"> </w:t>
      </w:r>
      <w:r w:rsidR="00636E5C" w:rsidRPr="003C1C0A">
        <w:t xml:space="preserve">and visual images of </w:t>
      </w:r>
      <w:r w:rsidR="009D35A5">
        <w:t>people.</w:t>
      </w:r>
    </w:p>
    <w:p w14:paraId="239B9018" w14:textId="77777777" w:rsidR="00AD7128" w:rsidRPr="009D35A5" w:rsidRDefault="00F71198" w:rsidP="00794AA8">
      <w:pPr>
        <w:pStyle w:val="Heading2"/>
        <w:numPr>
          <w:ilvl w:val="1"/>
          <w:numId w:val="29"/>
        </w:numPr>
      </w:pPr>
      <w:r w:rsidRPr="009D35A5">
        <w:rPr>
          <w:rFonts w:cs="Arial"/>
          <w:szCs w:val="22"/>
        </w:rPr>
        <w:t>In some</w:t>
      </w:r>
      <w:r w:rsidR="004721BA" w:rsidRPr="009D35A5">
        <w:rPr>
          <w:rFonts w:cs="Arial"/>
          <w:szCs w:val="22"/>
        </w:rPr>
        <w:t xml:space="preserve"> cases, we </w:t>
      </w:r>
      <w:r w:rsidR="00042D7E" w:rsidRPr="009D35A5">
        <w:rPr>
          <w:rFonts w:cs="Arial"/>
          <w:szCs w:val="22"/>
        </w:rPr>
        <w:t>hold</w:t>
      </w:r>
      <w:r w:rsidRPr="009D35A5">
        <w:rPr>
          <w:rFonts w:cs="Arial"/>
          <w:szCs w:val="22"/>
        </w:rPr>
        <w:t xml:space="preserve"> </w:t>
      </w:r>
      <w:r w:rsidR="004721BA" w:rsidRPr="009D35A5">
        <w:rPr>
          <w:rFonts w:cs="Arial"/>
          <w:szCs w:val="22"/>
        </w:rPr>
        <w:t xml:space="preserve">types of information that are called </w:t>
      </w:r>
      <w:r w:rsidR="004721BA" w:rsidRPr="005E570F">
        <w:rPr>
          <w:rFonts w:cs="Arial"/>
          <w:b/>
          <w:szCs w:val="22"/>
        </w:rPr>
        <w:t>“</w:t>
      </w:r>
      <w:r w:rsidR="004721BA" w:rsidRPr="000D0D8A">
        <w:rPr>
          <w:rFonts w:cs="Arial"/>
          <w:b/>
          <w:szCs w:val="22"/>
          <w:u w:val="single"/>
        </w:rPr>
        <w:t>special categories</w:t>
      </w:r>
      <w:r w:rsidR="004721BA" w:rsidRPr="005E570F">
        <w:rPr>
          <w:rFonts w:cs="Arial"/>
          <w:b/>
          <w:szCs w:val="22"/>
        </w:rPr>
        <w:t>”</w:t>
      </w:r>
      <w:r w:rsidR="004721BA" w:rsidRPr="009D35A5">
        <w:rPr>
          <w:rFonts w:cs="Arial"/>
          <w:szCs w:val="22"/>
        </w:rPr>
        <w:t xml:space="preserve"> of data in the GDPR. This </w:t>
      </w:r>
      <w:r w:rsidR="00636E5C" w:rsidRPr="009D35A5">
        <w:rPr>
          <w:rFonts w:cs="Arial"/>
          <w:szCs w:val="22"/>
        </w:rPr>
        <w:t xml:space="preserve">personal data can </w:t>
      </w:r>
      <w:r w:rsidR="00636E5C" w:rsidRPr="009D35A5">
        <w:rPr>
          <w:rFonts w:cs="Arial"/>
          <w:szCs w:val="22"/>
          <w:u w:val="single"/>
        </w:rPr>
        <w:t>only</w:t>
      </w:r>
      <w:r w:rsidR="00636E5C" w:rsidRPr="009D35A5">
        <w:rPr>
          <w:rFonts w:cs="Arial"/>
          <w:szCs w:val="22"/>
        </w:rPr>
        <w:t xml:space="preserve"> be processed under strict conditions</w:t>
      </w:r>
      <w:r w:rsidR="004721BA" w:rsidRPr="009D35A5">
        <w:rPr>
          <w:rFonts w:cs="Arial"/>
          <w:szCs w:val="22"/>
        </w:rPr>
        <w:t>.</w:t>
      </w:r>
    </w:p>
    <w:p w14:paraId="239B9019" w14:textId="77777777" w:rsidR="004721BA" w:rsidRPr="004721BA" w:rsidRDefault="004721BA" w:rsidP="00AD7128">
      <w:pPr>
        <w:pStyle w:val="Heading2"/>
        <w:numPr>
          <w:ilvl w:val="0"/>
          <w:numId w:val="0"/>
        </w:numPr>
        <w:spacing w:before="0" w:after="0"/>
        <w:rPr>
          <w:rFonts w:cs="Arial"/>
          <w:b/>
          <w:sz w:val="10"/>
          <w:szCs w:val="22"/>
        </w:rPr>
      </w:pPr>
    </w:p>
    <w:p w14:paraId="239B901A" w14:textId="77777777" w:rsidR="00AD7128" w:rsidRPr="0034247D" w:rsidRDefault="004721BA" w:rsidP="001D12BE">
      <w:pPr>
        <w:pStyle w:val="Heading2"/>
        <w:numPr>
          <w:ilvl w:val="0"/>
          <w:numId w:val="0"/>
        </w:numPr>
        <w:pBdr>
          <w:top w:val="dashSmallGap" w:sz="4" w:space="0" w:color="auto"/>
          <w:left w:val="dashSmallGap" w:sz="4" w:space="4" w:color="auto"/>
          <w:bottom w:val="dashSmallGap" w:sz="4" w:space="1" w:color="auto"/>
          <w:right w:val="dashSmallGap" w:sz="4" w:space="4" w:color="auto"/>
        </w:pBdr>
        <w:spacing w:before="0"/>
        <w:ind w:left="720"/>
        <w:rPr>
          <w:sz w:val="20"/>
        </w:rPr>
      </w:pPr>
      <w:r>
        <w:rPr>
          <w:rFonts w:cs="Arial"/>
          <w:b/>
          <w:sz w:val="20"/>
          <w:szCs w:val="22"/>
        </w:rPr>
        <w:t>‘Special categories’ of</w:t>
      </w:r>
      <w:r w:rsidR="00AD7128" w:rsidRPr="00FE5386">
        <w:rPr>
          <w:rFonts w:cs="Arial"/>
          <w:b/>
          <w:sz w:val="20"/>
          <w:szCs w:val="22"/>
        </w:rPr>
        <w:t xml:space="preserve"> data</w:t>
      </w:r>
      <w:r w:rsidR="00AD7128" w:rsidRPr="00FE5386">
        <w:rPr>
          <w:rFonts w:cs="Arial"/>
          <w:sz w:val="20"/>
          <w:szCs w:val="22"/>
        </w:rPr>
        <w:t xml:space="preserve"> (</w:t>
      </w:r>
      <w:r>
        <w:rPr>
          <w:rFonts w:cs="Arial"/>
          <w:sz w:val="20"/>
          <w:szCs w:val="22"/>
        </w:rPr>
        <w:t xml:space="preserve">as </w:t>
      </w:r>
      <w:r w:rsidR="00AD7128" w:rsidRPr="00FE5386">
        <w:rPr>
          <w:rFonts w:cs="Arial"/>
          <w:sz w:val="20"/>
          <w:szCs w:val="22"/>
        </w:rPr>
        <w:t>referred to in the GDPR) includes information about a person’s:</w:t>
      </w:r>
      <w:r w:rsidR="001D12BE">
        <w:rPr>
          <w:rFonts w:cs="Arial"/>
          <w:sz w:val="20"/>
          <w:szCs w:val="22"/>
        </w:rPr>
        <w:t xml:space="preserve"> </w:t>
      </w:r>
      <w:r w:rsidR="00452D93">
        <w:rPr>
          <w:sz w:val="20"/>
        </w:rPr>
        <w:t>r</w:t>
      </w:r>
      <w:r w:rsidR="00AD7128" w:rsidRPr="00FE5386">
        <w:rPr>
          <w:sz w:val="20"/>
        </w:rPr>
        <w:t>acial or ethnic origin;</w:t>
      </w:r>
      <w:r w:rsidR="001D12BE">
        <w:rPr>
          <w:sz w:val="20"/>
        </w:rPr>
        <w:t xml:space="preserve"> </w:t>
      </w:r>
      <w:r w:rsidR="00452D93">
        <w:rPr>
          <w:sz w:val="20"/>
        </w:rPr>
        <w:t>p</w:t>
      </w:r>
      <w:r w:rsidR="001D12BE">
        <w:rPr>
          <w:sz w:val="20"/>
        </w:rPr>
        <w:t xml:space="preserve">olitical opinions; </w:t>
      </w:r>
      <w:r w:rsidR="00452D93">
        <w:rPr>
          <w:sz w:val="20"/>
        </w:rPr>
        <w:t>r</w:t>
      </w:r>
      <w:r w:rsidR="00AD7128" w:rsidRPr="00FE5386">
        <w:rPr>
          <w:sz w:val="20"/>
        </w:rPr>
        <w:t>eligious or similar (e.g. philosophical) beliefs;</w:t>
      </w:r>
      <w:r w:rsidR="001D12BE">
        <w:rPr>
          <w:sz w:val="20"/>
        </w:rPr>
        <w:t xml:space="preserve"> </w:t>
      </w:r>
      <w:r w:rsidR="00452D93">
        <w:rPr>
          <w:sz w:val="20"/>
        </w:rPr>
        <w:t>t</w:t>
      </w:r>
      <w:r w:rsidR="00AD7128" w:rsidRPr="00FE5386">
        <w:rPr>
          <w:sz w:val="20"/>
        </w:rPr>
        <w:t>rade union membership;</w:t>
      </w:r>
      <w:r w:rsidR="001D12BE">
        <w:rPr>
          <w:sz w:val="20"/>
        </w:rPr>
        <w:t xml:space="preserve"> </w:t>
      </w:r>
      <w:r w:rsidR="00452D93">
        <w:rPr>
          <w:sz w:val="20"/>
        </w:rPr>
        <w:t>h</w:t>
      </w:r>
      <w:r w:rsidR="00AD7128" w:rsidRPr="00FE5386">
        <w:rPr>
          <w:sz w:val="20"/>
        </w:rPr>
        <w:t xml:space="preserve">ealth (including physical and mental health, and the provision of health care </w:t>
      </w:r>
      <w:r w:rsidR="00AD7128" w:rsidRPr="0034247D">
        <w:rPr>
          <w:sz w:val="20"/>
        </w:rPr>
        <w:t>services);</w:t>
      </w:r>
      <w:r w:rsidR="001D12BE" w:rsidRPr="0034247D">
        <w:rPr>
          <w:sz w:val="20"/>
        </w:rPr>
        <w:t xml:space="preserve"> </w:t>
      </w:r>
      <w:r w:rsidR="00452D93" w:rsidRPr="0034247D">
        <w:rPr>
          <w:sz w:val="20"/>
        </w:rPr>
        <w:t>g</w:t>
      </w:r>
      <w:r w:rsidR="00AD7128" w:rsidRPr="0034247D">
        <w:rPr>
          <w:sz w:val="20"/>
        </w:rPr>
        <w:t>enetic data;</w:t>
      </w:r>
      <w:r w:rsidR="001D12BE" w:rsidRPr="0034247D">
        <w:rPr>
          <w:sz w:val="20"/>
        </w:rPr>
        <w:t xml:space="preserve"> </w:t>
      </w:r>
      <w:r w:rsidR="00452D93" w:rsidRPr="0034247D">
        <w:rPr>
          <w:sz w:val="20"/>
        </w:rPr>
        <w:t>b</w:t>
      </w:r>
      <w:r w:rsidR="00AD7128" w:rsidRPr="0034247D">
        <w:rPr>
          <w:sz w:val="20"/>
        </w:rPr>
        <w:t>iometric data;</w:t>
      </w:r>
      <w:r w:rsidR="001D12BE" w:rsidRPr="0034247D">
        <w:rPr>
          <w:sz w:val="20"/>
        </w:rPr>
        <w:t xml:space="preserve"> </w:t>
      </w:r>
      <w:r w:rsidR="00452D93" w:rsidRPr="0034247D">
        <w:rPr>
          <w:sz w:val="20"/>
        </w:rPr>
        <w:t>s</w:t>
      </w:r>
      <w:r w:rsidR="00AD7128" w:rsidRPr="0034247D">
        <w:rPr>
          <w:sz w:val="20"/>
        </w:rPr>
        <w:t xml:space="preserve">exual life and sexual orientation. </w:t>
      </w:r>
    </w:p>
    <w:p w14:paraId="239B901B" w14:textId="77777777" w:rsidR="00AF6210" w:rsidRPr="0034247D" w:rsidRDefault="00AF6210" w:rsidP="00AF6210">
      <w:pPr>
        <w:pStyle w:val="Heading2"/>
        <w:numPr>
          <w:ilvl w:val="1"/>
          <w:numId w:val="29"/>
        </w:numPr>
        <w:rPr>
          <w:rFonts w:cs="Arial"/>
          <w:szCs w:val="22"/>
        </w:rPr>
      </w:pPr>
      <w:r w:rsidRPr="0034247D">
        <w:rPr>
          <w:rFonts w:cs="Arial"/>
          <w:szCs w:val="22"/>
        </w:rPr>
        <w:t>We will not hold information relating to criminal proceedings or offences or allegations of offence</w:t>
      </w:r>
      <w:r w:rsidR="000E430E" w:rsidRPr="0034247D">
        <w:rPr>
          <w:rFonts w:cs="Arial"/>
          <w:szCs w:val="22"/>
        </w:rPr>
        <w:t>s unless there is a clear lawful basis</w:t>
      </w:r>
      <w:r w:rsidRPr="0034247D">
        <w:rPr>
          <w:rFonts w:cs="Arial"/>
          <w:szCs w:val="22"/>
        </w:rPr>
        <w:t xml:space="preserve"> to process this data </w:t>
      </w:r>
      <w:r w:rsidR="00F45EE9" w:rsidRPr="0034247D">
        <w:rPr>
          <w:rFonts w:cs="Arial"/>
          <w:szCs w:val="22"/>
        </w:rPr>
        <w:t xml:space="preserve">such as </w:t>
      </w:r>
      <w:r w:rsidR="000E430E" w:rsidRPr="0034247D">
        <w:rPr>
          <w:rFonts w:cs="Arial"/>
          <w:szCs w:val="22"/>
        </w:rPr>
        <w:t xml:space="preserve">where it </w:t>
      </w:r>
      <w:r w:rsidR="001C49F9" w:rsidRPr="0034247D">
        <w:rPr>
          <w:rFonts w:cs="Arial"/>
          <w:szCs w:val="22"/>
        </w:rPr>
        <w:t xml:space="preserve">fulfils one of the </w:t>
      </w:r>
      <w:r w:rsidR="000E430E" w:rsidRPr="0034247D">
        <w:rPr>
          <w:rFonts w:cs="Arial"/>
          <w:szCs w:val="22"/>
        </w:rPr>
        <w:t xml:space="preserve">substantial public interest </w:t>
      </w:r>
      <w:r w:rsidR="00F45EE9" w:rsidRPr="0034247D">
        <w:rPr>
          <w:rFonts w:cs="Arial"/>
          <w:szCs w:val="22"/>
        </w:rPr>
        <w:t>conditions</w:t>
      </w:r>
      <w:r w:rsidR="001C49F9" w:rsidRPr="0034247D">
        <w:rPr>
          <w:rFonts w:cs="Arial"/>
          <w:szCs w:val="22"/>
        </w:rPr>
        <w:t xml:space="preserve"> </w:t>
      </w:r>
      <w:r w:rsidR="00F45EE9" w:rsidRPr="0034247D">
        <w:t xml:space="preserve">in relation to the safeguarding of children and of </w:t>
      </w:r>
      <w:r w:rsidR="000D0D8A">
        <w:t>vulnerable adults</w:t>
      </w:r>
      <w:r w:rsidR="001C49F9" w:rsidRPr="0034247D">
        <w:rPr>
          <w:rFonts w:cs="Arial"/>
          <w:szCs w:val="22"/>
        </w:rPr>
        <w:t xml:space="preserve">. </w:t>
      </w:r>
      <w:r w:rsidRPr="0034247D">
        <w:rPr>
          <w:rFonts w:cs="Arial"/>
          <w:szCs w:val="22"/>
        </w:rPr>
        <w:t>This processing will only ever be carried</w:t>
      </w:r>
      <w:r w:rsidR="007618AC" w:rsidRPr="0034247D">
        <w:rPr>
          <w:rFonts w:cs="Arial"/>
          <w:szCs w:val="22"/>
        </w:rPr>
        <w:t xml:space="preserve"> out on </w:t>
      </w:r>
      <w:r w:rsidR="00F45EE9" w:rsidRPr="0034247D">
        <w:rPr>
          <w:rFonts w:cs="Arial"/>
          <w:szCs w:val="22"/>
        </w:rPr>
        <w:t xml:space="preserve">the </w:t>
      </w:r>
      <w:r w:rsidR="007618AC" w:rsidRPr="0034247D">
        <w:rPr>
          <w:rFonts w:cs="Arial"/>
          <w:szCs w:val="22"/>
        </w:rPr>
        <w:t xml:space="preserve">advice </w:t>
      </w:r>
      <w:r w:rsidR="00F45EE9" w:rsidRPr="0034247D">
        <w:rPr>
          <w:rFonts w:cs="Arial"/>
          <w:szCs w:val="22"/>
        </w:rPr>
        <w:t>of</w:t>
      </w:r>
      <w:r w:rsidR="007618AC" w:rsidRPr="0034247D">
        <w:rPr>
          <w:rFonts w:cs="Arial"/>
          <w:szCs w:val="22"/>
        </w:rPr>
        <w:t xml:space="preserve"> the </w:t>
      </w:r>
      <w:r w:rsidR="00A75615">
        <w:rPr>
          <w:rFonts w:cs="Arial"/>
          <w:szCs w:val="22"/>
        </w:rPr>
        <w:t>Trustees of C</w:t>
      </w:r>
      <w:r w:rsidR="003301C9">
        <w:rPr>
          <w:rFonts w:cs="Arial"/>
          <w:szCs w:val="22"/>
        </w:rPr>
        <w:t>hroma</w:t>
      </w:r>
      <w:r w:rsidR="00A75615">
        <w:rPr>
          <w:rFonts w:cs="Arial"/>
          <w:szCs w:val="22"/>
        </w:rPr>
        <w:t xml:space="preserve"> C</w:t>
      </w:r>
      <w:r w:rsidR="003301C9">
        <w:rPr>
          <w:rFonts w:cs="Arial"/>
          <w:szCs w:val="22"/>
        </w:rPr>
        <w:t>hurch</w:t>
      </w:r>
      <w:r w:rsidR="007618AC" w:rsidRPr="0034247D">
        <w:rPr>
          <w:rFonts w:cs="Arial"/>
          <w:szCs w:val="22"/>
        </w:rPr>
        <w:t>.</w:t>
      </w:r>
    </w:p>
    <w:p w14:paraId="239B901C" w14:textId="77777777" w:rsidR="00452D93" w:rsidRPr="00452D93" w:rsidRDefault="00452D93" w:rsidP="00794AA8">
      <w:pPr>
        <w:pStyle w:val="Heading2"/>
        <w:numPr>
          <w:ilvl w:val="1"/>
          <w:numId w:val="29"/>
        </w:numPr>
        <w:rPr>
          <w:rFonts w:cs="Arial"/>
          <w:szCs w:val="22"/>
        </w:rPr>
      </w:pPr>
      <w:r>
        <w:rPr>
          <w:rFonts w:cs="Arial"/>
          <w:szCs w:val="22"/>
        </w:rPr>
        <w:t xml:space="preserve">Other data may also be considered ‘sensitive’ such as bank details, but </w:t>
      </w:r>
      <w:r w:rsidR="000D0D8A">
        <w:rPr>
          <w:rFonts w:cs="Arial"/>
          <w:szCs w:val="22"/>
        </w:rPr>
        <w:t>is not classed as special category data</w:t>
      </w:r>
      <w:r w:rsidR="00EB1CB7">
        <w:rPr>
          <w:rFonts w:cs="Arial"/>
          <w:szCs w:val="22"/>
        </w:rPr>
        <w:t>.</w:t>
      </w:r>
    </w:p>
    <w:p w14:paraId="239B901D" w14:textId="77777777" w:rsidR="00E80A8B" w:rsidRPr="00C8624E" w:rsidRDefault="008F7C5E" w:rsidP="00794AA8">
      <w:pPr>
        <w:pStyle w:val="Heading1"/>
        <w:numPr>
          <w:ilvl w:val="0"/>
          <w:numId w:val="29"/>
        </w:numPr>
      </w:pPr>
      <w:bookmarkStart w:id="72" w:name="_Ref501708666"/>
      <w:bookmarkStart w:id="73" w:name="_Ref501710697"/>
      <w:bookmarkStart w:id="74" w:name="_Toc506286616"/>
      <w:r>
        <w:t>Making</w:t>
      </w:r>
      <w:r w:rsidR="005E570F">
        <w:t xml:space="preserve"> </w:t>
      </w:r>
      <w:r>
        <w:t xml:space="preserve">sure </w:t>
      </w:r>
      <w:r w:rsidR="00403F3F">
        <w:t>processing</w:t>
      </w:r>
      <w:bookmarkEnd w:id="72"/>
      <w:bookmarkEnd w:id="73"/>
      <w:r w:rsidR="005E570F">
        <w:t xml:space="preserve"> </w:t>
      </w:r>
      <w:r>
        <w:t>is f</w:t>
      </w:r>
      <w:r w:rsidR="005E570F">
        <w:t>air and lawful</w:t>
      </w:r>
      <w:bookmarkEnd w:id="74"/>
    </w:p>
    <w:p w14:paraId="239B901E" w14:textId="77777777" w:rsidR="00AC6FEF" w:rsidRDefault="004E7F44" w:rsidP="00794AA8">
      <w:pPr>
        <w:pStyle w:val="Heading2"/>
        <w:numPr>
          <w:ilvl w:val="1"/>
          <w:numId w:val="29"/>
        </w:numPr>
        <w:rPr>
          <w:rFonts w:cs="Arial"/>
          <w:szCs w:val="22"/>
        </w:rPr>
      </w:pPr>
      <w:r w:rsidRPr="000766AF">
        <w:rPr>
          <w:rFonts w:cs="Arial"/>
          <w:szCs w:val="22"/>
        </w:rPr>
        <w:t xml:space="preserve">Processing of personal data will only be fair and lawful when </w:t>
      </w:r>
      <w:r w:rsidR="000766AF" w:rsidRPr="000766AF">
        <w:rPr>
          <w:rFonts w:cs="Arial"/>
          <w:szCs w:val="22"/>
        </w:rPr>
        <w:t xml:space="preserve">the purpose for the processing meets </w:t>
      </w:r>
      <w:r w:rsidR="000766AF">
        <w:rPr>
          <w:rFonts w:cs="Arial"/>
          <w:szCs w:val="22"/>
        </w:rPr>
        <w:t xml:space="preserve">a legal basis, as </w:t>
      </w:r>
      <w:r w:rsidR="000766AF" w:rsidRPr="000766AF">
        <w:rPr>
          <w:rFonts w:cs="Arial"/>
          <w:szCs w:val="22"/>
        </w:rPr>
        <w:t xml:space="preserve">listed </w:t>
      </w:r>
      <w:r w:rsidR="00CB686F">
        <w:rPr>
          <w:rFonts w:cs="Arial"/>
          <w:szCs w:val="22"/>
        </w:rPr>
        <w:t>below</w:t>
      </w:r>
      <w:r w:rsidR="000766AF" w:rsidRPr="000766AF">
        <w:rPr>
          <w:rFonts w:cs="Arial"/>
          <w:szCs w:val="22"/>
        </w:rPr>
        <w:t xml:space="preserve">, and when the processing is transparent. This means </w:t>
      </w:r>
      <w:r w:rsidR="000766AF" w:rsidRPr="000766AF">
        <w:rPr>
          <w:rFonts w:cs="Arial"/>
          <w:szCs w:val="22"/>
        </w:rPr>
        <w:lastRenderedPageBreak/>
        <w:t xml:space="preserve">we will </w:t>
      </w:r>
      <w:r w:rsidR="00AC6FEF" w:rsidRPr="000766AF">
        <w:rPr>
          <w:rFonts w:cs="Arial"/>
          <w:szCs w:val="22"/>
        </w:rPr>
        <w:t xml:space="preserve">provide </w:t>
      </w:r>
      <w:r w:rsidR="000766AF" w:rsidRPr="000766AF">
        <w:rPr>
          <w:rFonts w:cs="Arial"/>
          <w:szCs w:val="22"/>
        </w:rPr>
        <w:t xml:space="preserve">people </w:t>
      </w:r>
      <w:r w:rsidR="00AC6FEF" w:rsidRPr="000766AF">
        <w:rPr>
          <w:rFonts w:cs="Arial"/>
          <w:szCs w:val="22"/>
        </w:rPr>
        <w:t xml:space="preserve">with an explanation of how </w:t>
      </w:r>
      <w:r w:rsidR="000766AF">
        <w:rPr>
          <w:rFonts w:cs="Arial"/>
          <w:szCs w:val="22"/>
        </w:rPr>
        <w:t xml:space="preserve">and why </w:t>
      </w:r>
      <w:r w:rsidR="00AC6FEF" w:rsidRPr="000766AF">
        <w:rPr>
          <w:rFonts w:cs="Arial"/>
          <w:szCs w:val="22"/>
        </w:rPr>
        <w:t>we process their personal data at the point we collect data from them, as well as when we collect data about them from other sources.</w:t>
      </w:r>
    </w:p>
    <w:p w14:paraId="239B901F" w14:textId="77777777" w:rsidR="00642060" w:rsidRPr="00642060" w:rsidRDefault="00642060" w:rsidP="00642060">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personal data?</w:t>
      </w:r>
    </w:p>
    <w:p w14:paraId="239B9020" w14:textId="77777777" w:rsidR="00037899" w:rsidRDefault="00037899" w:rsidP="00794AA8">
      <w:pPr>
        <w:pStyle w:val="Heading2"/>
        <w:numPr>
          <w:ilvl w:val="1"/>
          <w:numId w:val="29"/>
        </w:numPr>
        <w:rPr>
          <w:rFonts w:cs="Arial"/>
          <w:szCs w:val="22"/>
        </w:rPr>
      </w:pPr>
      <w:bookmarkStart w:id="75" w:name="_Ref501701867"/>
      <w:r w:rsidRPr="00037899">
        <w:rPr>
          <w:rFonts w:cs="Arial"/>
          <w:szCs w:val="22"/>
        </w:rPr>
        <w:t xml:space="preserve">Processing of </w:t>
      </w:r>
      <w:r w:rsidR="000766AF">
        <w:rPr>
          <w:rFonts w:cs="Arial"/>
          <w:szCs w:val="22"/>
        </w:rPr>
        <w:t xml:space="preserve">personal </w:t>
      </w:r>
      <w:r w:rsidRPr="00037899">
        <w:rPr>
          <w:rFonts w:cs="Arial"/>
          <w:szCs w:val="22"/>
        </w:rPr>
        <w:t>data is only lawful if at least one of the</w:t>
      </w:r>
      <w:r w:rsidR="00B52B34">
        <w:rPr>
          <w:rFonts w:cs="Arial"/>
          <w:szCs w:val="22"/>
        </w:rPr>
        <w:t>se</w:t>
      </w:r>
      <w:r w:rsidRPr="00037899">
        <w:rPr>
          <w:rFonts w:cs="Arial"/>
          <w:szCs w:val="22"/>
        </w:rPr>
        <w:t xml:space="preserve"> </w:t>
      </w:r>
      <w:r w:rsidR="000766AF">
        <w:rPr>
          <w:rFonts w:cs="Arial"/>
          <w:szCs w:val="22"/>
        </w:rPr>
        <w:t xml:space="preserve">legal </w:t>
      </w:r>
      <w:r w:rsidR="00A61363">
        <w:rPr>
          <w:rFonts w:cs="Arial"/>
          <w:szCs w:val="22"/>
        </w:rPr>
        <w:t>conditions</w:t>
      </w:r>
      <w:r w:rsidR="00B52B34" w:rsidRPr="008F7C5E">
        <w:rPr>
          <w:rFonts w:cs="Arial"/>
          <w:szCs w:val="22"/>
        </w:rPr>
        <w:t>, as</w:t>
      </w:r>
      <w:r w:rsidR="000766AF" w:rsidRPr="008F7C5E">
        <w:rPr>
          <w:rFonts w:cs="Arial"/>
          <w:szCs w:val="22"/>
        </w:rPr>
        <w:t xml:space="preserve"> </w:t>
      </w:r>
      <w:r w:rsidRPr="008F7C5E">
        <w:rPr>
          <w:rFonts w:cs="Arial"/>
          <w:szCs w:val="22"/>
        </w:rPr>
        <w:t xml:space="preserve">listed in </w:t>
      </w:r>
      <w:r w:rsidR="000766AF" w:rsidRPr="008F7C5E">
        <w:rPr>
          <w:rFonts w:cs="Arial"/>
          <w:szCs w:val="22"/>
        </w:rPr>
        <w:t>A</w:t>
      </w:r>
      <w:r w:rsidRPr="008F7C5E">
        <w:rPr>
          <w:rFonts w:cs="Arial"/>
          <w:szCs w:val="22"/>
        </w:rPr>
        <w:t>rticle 6 of the GDPR</w:t>
      </w:r>
      <w:r w:rsidR="00B52B34" w:rsidRPr="008F7C5E">
        <w:rPr>
          <w:rFonts w:cs="Arial"/>
          <w:szCs w:val="22"/>
        </w:rPr>
        <w:t>,</w:t>
      </w:r>
      <w:r w:rsidRPr="008F7C5E">
        <w:rPr>
          <w:rFonts w:cs="Arial"/>
          <w:szCs w:val="22"/>
        </w:rPr>
        <w:t xml:space="preserve"> is</w:t>
      </w:r>
      <w:r w:rsidRPr="00037899">
        <w:rPr>
          <w:rFonts w:cs="Arial"/>
          <w:szCs w:val="22"/>
        </w:rPr>
        <w:t xml:space="preserve"> </w:t>
      </w:r>
      <w:bookmarkEnd w:id="75"/>
      <w:r w:rsidR="00C13D0A">
        <w:rPr>
          <w:rFonts w:cs="Arial"/>
          <w:szCs w:val="22"/>
        </w:rPr>
        <w:t>met</w:t>
      </w:r>
      <w:r w:rsidR="00B52B34">
        <w:rPr>
          <w:rFonts w:cs="Arial"/>
          <w:szCs w:val="22"/>
        </w:rPr>
        <w:t>:</w:t>
      </w:r>
    </w:p>
    <w:p w14:paraId="239B9021" w14:textId="77777777" w:rsidR="00CC6564" w:rsidRDefault="00D428AF" w:rsidP="006769F8">
      <w:pPr>
        <w:pStyle w:val="Heading3"/>
        <w:numPr>
          <w:ilvl w:val="2"/>
          <w:numId w:val="38"/>
        </w:numPr>
      </w:pPr>
      <w:r>
        <w:t>t</w:t>
      </w:r>
      <w:r w:rsidR="00CC6564">
        <w:t xml:space="preserve">he processing is </w:t>
      </w:r>
      <w:r w:rsidR="00CC6564" w:rsidRPr="001C5ECC">
        <w:rPr>
          <w:b/>
        </w:rPr>
        <w:t>necessary for a contract</w:t>
      </w:r>
      <w:r w:rsidR="00CC6564">
        <w:t xml:space="preserve"> with the data </w:t>
      </w:r>
      <w:proofErr w:type="gramStart"/>
      <w:r w:rsidR="00CC6564">
        <w:t>subject;</w:t>
      </w:r>
      <w:proofErr w:type="gramEnd"/>
    </w:p>
    <w:p w14:paraId="239B9022" w14:textId="77777777" w:rsidR="00CC6564" w:rsidRDefault="00D428AF" w:rsidP="006769F8">
      <w:pPr>
        <w:pStyle w:val="Heading3"/>
        <w:numPr>
          <w:ilvl w:val="2"/>
          <w:numId w:val="38"/>
        </w:numPr>
      </w:pPr>
      <w:r>
        <w:t>t</w:t>
      </w:r>
      <w:r w:rsidR="00CC6564">
        <w:t xml:space="preserve">he processing is </w:t>
      </w:r>
      <w:r w:rsidR="00CC6564" w:rsidRPr="001C5ECC">
        <w:rPr>
          <w:b/>
        </w:rPr>
        <w:t xml:space="preserve">necessary for us to comply with a legal </w:t>
      </w:r>
      <w:proofErr w:type="gramStart"/>
      <w:r w:rsidR="00CC6564" w:rsidRPr="001C5ECC">
        <w:rPr>
          <w:b/>
        </w:rPr>
        <w:t>obligation</w:t>
      </w:r>
      <w:r w:rsidR="00CC6564">
        <w:t>;</w:t>
      </w:r>
      <w:proofErr w:type="gramEnd"/>
    </w:p>
    <w:p w14:paraId="239B9023" w14:textId="77777777" w:rsidR="00B52B34" w:rsidRDefault="00B52B34" w:rsidP="006769F8">
      <w:pPr>
        <w:pStyle w:val="Heading3"/>
        <w:numPr>
          <w:ilvl w:val="2"/>
          <w:numId w:val="38"/>
        </w:numPr>
      </w:pPr>
      <w:r>
        <w:t>the processing is necessary to protect someone’s life (</w:t>
      </w:r>
      <w:r w:rsidR="004133EB">
        <w:t>this is called “</w:t>
      </w:r>
      <w:r w:rsidRPr="004133EB">
        <w:rPr>
          <w:b/>
        </w:rPr>
        <w:t>vital interests</w:t>
      </w:r>
      <w:r w:rsidR="004133EB">
        <w:t>”</w:t>
      </w:r>
      <w:proofErr w:type="gramStart"/>
      <w:r>
        <w:t>);</w:t>
      </w:r>
      <w:proofErr w:type="gramEnd"/>
    </w:p>
    <w:p w14:paraId="239B9024" w14:textId="77777777" w:rsidR="00B52B34" w:rsidRPr="00B52B34" w:rsidRDefault="00B52B34" w:rsidP="006769F8">
      <w:pPr>
        <w:pStyle w:val="Heading3"/>
        <w:numPr>
          <w:ilvl w:val="2"/>
          <w:numId w:val="38"/>
        </w:numPr>
        <w:rPr>
          <w:rFonts w:cs="Arial"/>
          <w:szCs w:val="22"/>
        </w:rPr>
      </w:pPr>
      <w:r w:rsidRPr="00B52B34">
        <w:rPr>
          <w:rFonts w:cs="Arial"/>
          <w:color w:val="000000"/>
          <w:szCs w:val="22"/>
          <w:lang w:eastAsia="en-GB"/>
        </w:rPr>
        <w:t xml:space="preserve">the processing is necessary for </w:t>
      </w:r>
      <w:r>
        <w:rPr>
          <w:rFonts w:cs="Arial"/>
          <w:color w:val="000000"/>
          <w:szCs w:val="22"/>
          <w:lang w:eastAsia="en-GB"/>
        </w:rPr>
        <w:t xml:space="preserve">us </w:t>
      </w:r>
      <w:r w:rsidRPr="00B52B34">
        <w:rPr>
          <w:rFonts w:cs="Arial"/>
          <w:color w:val="000000"/>
          <w:szCs w:val="22"/>
          <w:lang w:eastAsia="en-GB"/>
        </w:rPr>
        <w:t xml:space="preserve">to perform a task in the </w:t>
      </w:r>
      <w:r w:rsidRPr="00B52B34">
        <w:rPr>
          <w:rFonts w:cs="Arial"/>
          <w:b/>
          <w:color w:val="000000"/>
          <w:szCs w:val="22"/>
          <w:lang w:eastAsia="en-GB"/>
        </w:rPr>
        <w:t>public interest</w:t>
      </w:r>
      <w:r w:rsidRPr="00B52B34">
        <w:rPr>
          <w:rFonts w:cs="Arial"/>
          <w:color w:val="000000"/>
          <w:szCs w:val="22"/>
          <w:lang w:eastAsia="en-GB"/>
        </w:rPr>
        <w:t xml:space="preserve">, and the task </w:t>
      </w:r>
      <w:r>
        <w:rPr>
          <w:rFonts w:cs="Arial"/>
          <w:color w:val="000000"/>
          <w:szCs w:val="22"/>
          <w:lang w:eastAsia="en-GB"/>
        </w:rPr>
        <w:t xml:space="preserve">has a clear basis in </w:t>
      </w:r>
      <w:proofErr w:type="gramStart"/>
      <w:r>
        <w:rPr>
          <w:rFonts w:cs="Arial"/>
          <w:color w:val="000000"/>
          <w:szCs w:val="22"/>
          <w:lang w:eastAsia="en-GB"/>
        </w:rPr>
        <w:t>law;</w:t>
      </w:r>
      <w:proofErr w:type="gramEnd"/>
    </w:p>
    <w:p w14:paraId="239B9025" w14:textId="77777777" w:rsidR="000766AF" w:rsidRDefault="00D428AF" w:rsidP="006769F8">
      <w:pPr>
        <w:pStyle w:val="Heading3"/>
        <w:numPr>
          <w:ilvl w:val="2"/>
          <w:numId w:val="38"/>
        </w:numPr>
      </w:pPr>
      <w:r>
        <w:t>t</w:t>
      </w:r>
      <w:r w:rsidR="00CC6564">
        <w:t xml:space="preserve">he processing is </w:t>
      </w:r>
      <w:r w:rsidR="00CC6564" w:rsidRPr="001C5ECC">
        <w:rPr>
          <w:b/>
        </w:rPr>
        <w:t>necessary for legitimate interests</w:t>
      </w:r>
      <w:r w:rsidR="00CC6564">
        <w:t xml:space="preserve"> pursued </w:t>
      </w:r>
      <w:r w:rsidR="00B52B34">
        <w:t xml:space="preserve">by </w:t>
      </w:r>
      <w:r w:rsidR="00A55833">
        <w:rPr>
          <w:rFonts w:cs="Arial"/>
          <w:szCs w:val="22"/>
        </w:rPr>
        <w:t>C</w:t>
      </w:r>
      <w:r w:rsidR="003301C9">
        <w:rPr>
          <w:rFonts w:cs="Arial"/>
          <w:szCs w:val="22"/>
        </w:rPr>
        <w:t>hroma</w:t>
      </w:r>
      <w:r w:rsidR="00A55833">
        <w:rPr>
          <w:rFonts w:cs="Arial"/>
          <w:szCs w:val="22"/>
        </w:rPr>
        <w:t xml:space="preserve"> C</w:t>
      </w:r>
      <w:r w:rsidR="003301C9">
        <w:rPr>
          <w:rFonts w:cs="Arial"/>
          <w:szCs w:val="22"/>
        </w:rPr>
        <w:t>hurch</w:t>
      </w:r>
      <w:r w:rsidR="00B52B34">
        <w:t xml:space="preserve"> </w:t>
      </w:r>
      <w:r w:rsidR="00CC6564" w:rsidRPr="001C5ECC">
        <w:rPr>
          <w:u w:val="single"/>
        </w:rPr>
        <w:t>unless</w:t>
      </w:r>
      <w:r w:rsidR="00CC6564">
        <w:t xml:space="preserve"> these are overridden by the interests, rights and freedoms of the data subject</w:t>
      </w:r>
      <w:r w:rsidR="00A61363">
        <w:t>.</w:t>
      </w:r>
    </w:p>
    <w:p w14:paraId="239B9026" w14:textId="77777777" w:rsidR="00B52B34" w:rsidRDefault="006E204E" w:rsidP="006769F8">
      <w:pPr>
        <w:pStyle w:val="Heading3"/>
        <w:numPr>
          <w:ilvl w:val="2"/>
          <w:numId w:val="38"/>
        </w:numPr>
      </w:pPr>
      <w:r>
        <w:t>or i</w:t>
      </w:r>
      <w:r w:rsidR="00B52B34">
        <w:t xml:space="preserve">f none of the other </w:t>
      </w:r>
      <w:r w:rsidR="00A61363">
        <w:t xml:space="preserve">legal conditions </w:t>
      </w:r>
      <w:r w:rsidR="00B52B34">
        <w:t xml:space="preserve">apply, the processing will only be lawful if the data subject has given their clear </w:t>
      </w:r>
      <w:r w:rsidR="00B52B34" w:rsidRPr="00A61363">
        <w:rPr>
          <w:b/>
        </w:rPr>
        <w:t>consent</w:t>
      </w:r>
      <w:r w:rsidR="00B52B34">
        <w:t>.</w:t>
      </w:r>
    </w:p>
    <w:p w14:paraId="239B9027" w14:textId="77777777" w:rsidR="001C5ECC" w:rsidRPr="00642060" w:rsidRDefault="001C5ECC" w:rsidP="001C5ECC">
      <w:pPr>
        <w:pStyle w:val="Heading2"/>
        <w:numPr>
          <w:ilvl w:val="0"/>
          <w:numId w:val="0"/>
        </w:numPr>
        <w:ind w:left="720"/>
        <w:rPr>
          <w:rFonts w:cs="Arial"/>
          <w:b/>
          <w:szCs w:val="22"/>
        </w:rPr>
      </w:pPr>
      <w:r>
        <w:rPr>
          <w:rFonts w:cs="Arial"/>
          <w:b/>
          <w:szCs w:val="22"/>
        </w:rPr>
        <w:t xml:space="preserve">How can we </w:t>
      </w:r>
      <w:r w:rsidR="00265E82">
        <w:rPr>
          <w:rFonts w:cs="Arial"/>
          <w:b/>
          <w:szCs w:val="22"/>
        </w:rPr>
        <w:t>legally use</w:t>
      </w:r>
      <w:r>
        <w:rPr>
          <w:rFonts w:cs="Arial"/>
          <w:b/>
          <w:szCs w:val="22"/>
        </w:rPr>
        <w:t xml:space="preserve"> </w:t>
      </w:r>
      <w:r w:rsidR="00265E82">
        <w:rPr>
          <w:rFonts w:cs="Arial"/>
          <w:b/>
          <w:szCs w:val="22"/>
        </w:rPr>
        <w:t xml:space="preserve">‘special categories’ of </w:t>
      </w:r>
      <w:r>
        <w:rPr>
          <w:rFonts w:cs="Arial"/>
          <w:b/>
          <w:szCs w:val="22"/>
        </w:rPr>
        <w:t>data?</w:t>
      </w:r>
    </w:p>
    <w:p w14:paraId="239B9028" w14:textId="77777777" w:rsidR="00017D43" w:rsidRPr="003945C3" w:rsidRDefault="00A61363" w:rsidP="00794AA8">
      <w:pPr>
        <w:pStyle w:val="Heading2"/>
        <w:numPr>
          <w:ilvl w:val="1"/>
          <w:numId w:val="29"/>
        </w:numPr>
      </w:pPr>
      <w:bookmarkStart w:id="76" w:name="_Ref501702060"/>
      <w:r>
        <w:t xml:space="preserve">Processing of ‘special categories’ of </w:t>
      </w:r>
      <w:r w:rsidR="00017D43">
        <w:t xml:space="preserve">personal data is </w:t>
      </w:r>
      <w:r>
        <w:t xml:space="preserve">only lawful when, in addition to the conditions </w:t>
      </w:r>
      <w:r w:rsidRPr="00A61363">
        <w:t xml:space="preserve">above, </w:t>
      </w:r>
      <w:r w:rsidR="00017D43" w:rsidRPr="00A61363">
        <w:t xml:space="preserve">one of the </w:t>
      </w:r>
      <w:r w:rsidRPr="00A61363">
        <w:t xml:space="preserve">extra </w:t>
      </w:r>
      <w:r w:rsidR="00017D43" w:rsidRPr="00A61363">
        <w:t>conditions</w:t>
      </w:r>
      <w:r w:rsidRPr="003945C3">
        <w:t xml:space="preserve">, as </w:t>
      </w:r>
      <w:r w:rsidR="004133EB" w:rsidRPr="003945C3">
        <w:t xml:space="preserve">listed </w:t>
      </w:r>
      <w:r w:rsidR="001C5ECC" w:rsidRPr="003945C3">
        <w:t xml:space="preserve">in </w:t>
      </w:r>
      <w:r w:rsidRPr="003945C3">
        <w:t>A</w:t>
      </w:r>
      <w:r w:rsidR="001C5ECC" w:rsidRPr="003945C3">
        <w:t xml:space="preserve">rticle </w:t>
      </w:r>
      <w:r w:rsidRPr="003945C3">
        <w:t>9</w:t>
      </w:r>
      <w:r w:rsidR="001C5ECC" w:rsidRPr="003945C3">
        <w:t xml:space="preserve"> of the GDPR</w:t>
      </w:r>
      <w:r w:rsidRPr="003945C3">
        <w:t>,</w:t>
      </w:r>
      <w:r w:rsidR="001C5ECC" w:rsidRPr="003945C3">
        <w:t xml:space="preserve"> </w:t>
      </w:r>
      <w:r w:rsidRPr="003945C3">
        <w:t xml:space="preserve">is met. </w:t>
      </w:r>
      <w:r w:rsidR="00017D43" w:rsidRPr="003945C3">
        <w:t xml:space="preserve">These </w:t>
      </w:r>
      <w:r w:rsidRPr="003945C3">
        <w:t xml:space="preserve">conditions </w:t>
      </w:r>
      <w:r w:rsidR="00017D43" w:rsidRPr="003945C3">
        <w:t>include</w:t>
      </w:r>
      <w:r w:rsidR="004D4B23" w:rsidRPr="003945C3">
        <w:t xml:space="preserve"> where</w:t>
      </w:r>
      <w:r w:rsidR="00017D43" w:rsidRPr="003945C3">
        <w:t>:</w:t>
      </w:r>
      <w:bookmarkEnd w:id="76"/>
    </w:p>
    <w:p w14:paraId="239B9029" w14:textId="77777777" w:rsidR="00017D43" w:rsidRPr="003945C3" w:rsidRDefault="001C5ECC" w:rsidP="00794AA8">
      <w:pPr>
        <w:pStyle w:val="Heading3"/>
        <w:numPr>
          <w:ilvl w:val="2"/>
          <w:numId w:val="29"/>
        </w:numPr>
      </w:pPr>
      <w:r w:rsidRPr="003945C3">
        <w:t>t</w:t>
      </w:r>
      <w:r w:rsidR="00F9124E" w:rsidRPr="003945C3">
        <w:t xml:space="preserve">he processing is necessary for </w:t>
      </w:r>
      <w:r w:rsidR="00F9124E" w:rsidRPr="003945C3">
        <w:rPr>
          <w:b/>
        </w:rPr>
        <w:t xml:space="preserve">carrying out our obligations under employment and social security and social protection </w:t>
      </w:r>
      <w:proofErr w:type="gramStart"/>
      <w:r w:rsidR="00F9124E" w:rsidRPr="003945C3">
        <w:rPr>
          <w:b/>
        </w:rPr>
        <w:t>law</w:t>
      </w:r>
      <w:r w:rsidR="00F9124E" w:rsidRPr="003945C3">
        <w:t>;</w:t>
      </w:r>
      <w:proofErr w:type="gramEnd"/>
    </w:p>
    <w:p w14:paraId="239B902A" w14:textId="77777777" w:rsidR="00F9124E" w:rsidRPr="003945C3" w:rsidRDefault="001C5ECC" w:rsidP="00794AA8">
      <w:pPr>
        <w:pStyle w:val="Heading3"/>
        <w:numPr>
          <w:ilvl w:val="2"/>
          <w:numId w:val="29"/>
        </w:numPr>
      </w:pPr>
      <w:r w:rsidRPr="003945C3">
        <w:t>t</w:t>
      </w:r>
      <w:r w:rsidR="00F9124E" w:rsidRPr="003945C3">
        <w:t xml:space="preserve">he processing is necessary for </w:t>
      </w:r>
      <w:r w:rsidR="00F9124E" w:rsidRPr="003945C3">
        <w:rPr>
          <w:b/>
        </w:rPr>
        <w:t>safeguarding the vital interests</w:t>
      </w:r>
      <w:r w:rsidR="00F9124E" w:rsidRPr="003945C3">
        <w:t xml:space="preserve"> (in</w:t>
      </w:r>
      <w:r w:rsidRPr="003945C3">
        <w:t xml:space="preserve"> emergency,</w:t>
      </w:r>
      <w:r w:rsidR="00F9124E" w:rsidRPr="003945C3">
        <w:t xml:space="preserve"> life or death situations) </w:t>
      </w:r>
      <w:r w:rsidR="00F9124E" w:rsidRPr="003945C3">
        <w:rPr>
          <w:b/>
        </w:rPr>
        <w:t>of an individual</w:t>
      </w:r>
      <w:r w:rsidR="00F9124E" w:rsidRPr="003945C3">
        <w:t xml:space="preserve"> and the data subject is incapable of giving </w:t>
      </w:r>
      <w:proofErr w:type="gramStart"/>
      <w:r w:rsidR="00F9124E" w:rsidRPr="003945C3">
        <w:t>consent;</w:t>
      </w:r>
      <w:proofErr w:type="gramEnd"/>
    </w:p>
    <w:p w14:paraId="239B902B" w14:textId="77777777" w:rsidR="00A61363" w:rsidRPr="003945C3" w:rsidRDefault="001C5ECC" w:rsidP="00794AA8">
      <w:pPr>
        <w:pStyle w:val="Heading3"/>
        <w:numPr>
          <w:ilvl w:val="2"/>
          <w:numId w:val="29"/>
        </w:numPr>
      </w:pPr>
      <w:r w:rsidRPr="003945C3">
        <w:t>t</w:t>
      </w:r>
      <w:r w:rsidR="00F9124E" w:rsidRPr="003945C3">
        <w:t xml:space="preserve">he processing is necessary for </w:t>
      </w:r>
      <w:r w:rsidR="00F9124E" w:rsidRPr="003945C3">
        <w:rPr>
          <w:b/>
        </w:rPr>
        <w:t>pursuing legal claims</w:t>
      </w:r>
      <w:r w:rsidR="00F9124E" w:rsidRPr="003945C3">
        <w:t>.</w:t>
      </w:r>
      <w:r w:rsidR="00A61363" w:rsidRPr="003945C3">
        <w:t xml:space="preserve"> </w:t>
      </w:r>
    </w:p>
    <w:p w14:paraId="239B902C" w14:textId="77777777" w:rsidR="00A61363" w:rsidRDefault="006E204E" w:rsidP="00794AA8">
      <w:pPr>
        <w:pStyle w:val="Heading3"/>
        <w:numPr>
          <w:ilvl w:val="2"/>
          <w:numId w:val="29"/>
        </w:numPr>
      </w:pPr>
      <w:r>
        <w:t>or i</w:t>
      </w:r>
      <w:r w:rsidR="00A61363">
        <w:t xml:space="preserve">f none of the other legal conditions apply, the processing will only be lawful if the data subject has given their </w:t>
      </w:r>
      <w:r w:rsidR="00A61363" w:rsidRPr="00A61363">
        <w:rPr>
          <w:b/>
        </w:rPr>
        <w:t>explicit</w:t>
      </w:r>
      <w:r w:rsidR="00A61363">
        <w:t xml:space="preserve"> </w:t>
      </w:r>
      <w:r w:rsidR="00A61363" w:rsidRPr="00A61363">
        <w:rPr>
          <w:b/>
        </w:rPr>
        <w:t>consent</w:t>
      </w:r>
      <w:r w:rsidR="00A61363">
        <w:t>.</w:t>
      </w:r>
    </w:p>
    <w:p w14:paraId="239B902D" w14:textId="77777777" w:rsidR="00C13D0A" w:rsidRPr="003945C3" w:rsidRDefault="00C13D0A" w:rsidP="00794AA8">
      <w:pPr>
        <w:pStyle w:val="Heading2"/>
        <w:numPr>
          <w:ilvl w:val="1"/>
          <w:numId w:val="29"/>
        </w:numPr>
      </w:pPr>
      <w:r w:rsidRPr="003945C3">
        <w:t>B</w:t>
      </w:r>
      <w:r w:rsidR="003945C3">
        <w:t>efore deciding</w:t>
      </w:r>
      <w:r w:rsidRPr="003945C3">
        <w:t xml:space="preserve"> which condition should be relied upon, we </w:t>
      </w:r>
      <w:r w:rsidR="00CB686F">
        <w:t>may</w:t>
      </w:r>
      <w:r w:rsidRPr="003945C3">
        <w:t xml:space="preserve"> </w:t>
      </w:r>
      <w:r w:rsidR="003945C3">
        <w:t xml:space="preserve">refer to </w:t>
      </w:r>
      <w:r w:rsidRPr="003945C3">
        <w:t xml:space="preserve">the text of the GDPR as well as any relevant guidance, and seek </w:t>
      </w:r>
      <w:r w:rsidR="003945C3">
        <w:t xml:space="preserve">legal </w:t>
      </w:r>
      <w:r w:rsidRPr="003945C3">
        <w:t>advice as required.</w:t>
      </w:r>
    </w:p>
    <w:p w14:paraId="239B902E" w14:textId="77777777" w:rsidR="00265E82" w:rsidRPr="00642060" w:rsidRDefault="00265E82" w:rsidP="00265E82">
      <w:pPr>
        <w:pStyle w:val="Heading2"/>
        <w:numPr>
          <w:ilvl w:val="0"/>
          <w:numId w:val="0"/>
        </w:numPr>
        <w:ind w:left="720"/>
        <w:rPr>
          <w:rFonts w:cs="Arial"/>
          <w:b/>
        </w:rPr>
      </w:pPr>
      <w:bookmarkStart w:id="77" w:name="_Ref497149182"/>
      <w:r>
        <w:rPr>
          <w:rFonts w:cs="Arial"/>
          <w:b/>
        </w:rPr>
        <w:t>What must we tell individuals before we use their data?</w:t>
      </w:r>
    </w:p>
    <w:p w14:paraId="239B902F" w14:textId="77777777" w:rsidR="00265E82" w:rsidRPr="008C6870" w:rsidRDefault="00265E82" w:rsidP="00794AA8">
      <w:pPr>
        <w:pStyle w:val="Heading2"/>
        <w:numPr>
          <w:ilvl w:val="1"/>
          <w:numId w:val="29"/>
        </w:numPr>
        <w:rPr>
          <w:rFonts w:cs="Arial"/>
        </w:rPr>
      </w:pPr>
      <w:bookmarkStart w:id="78" w:name="_Ref501701637"/>
      <w:r>
        <w:rPr>
          <w:rFonts w:cs="Arial"/>
        </w:rPr>
        <w:t>If personal data is collected directly from the individual</w:t>
      </w:r>
      <w:r w:rsidRPr="008C6870">
        <w:rPr>
          <w:rFonts w:cs="Arial"/>
        </w:rPr>
        <w:t xml:space="preserve">, </w:t>
      </w:r>
      <w:r>
        <w:rPr>
          <w:rFonts w:cs="Arial"/>
        </w:rPr>
        <w:t xml:space="preserve">we </w:t>
      </w:r>
      <w:r w:rsidRPr="008C6870">
        <w:rPr>
          <w:rFonts w:cs="Arial"/>
        </w:rPr>
        <w:t>will inform them</w:t>
      </w:r>
      <w:r>
        <w:rPr>
          <w:rFonts w:cs="Arial"/>
        </w:rPr>
        <w:t xml:space="preserve"> </w:t>
      </w:r>
      <w:r w:rsidRPr="008C6870">
        <w:rPr>
          <w:rFonts w:cs="Arial"/>
        </w:rPr>
        <w:t>about</w:t>
      </w:r>
      <w:bookmarkEnd w:id="77"/>
      <w:bookmarkEnd w:id="78"/>
      <w:r w:rsidR="0013676B">
        <w:rPr>
          <w:rFonts w:cs="Arial"/>
        </w:rPr>
        <w:t>:</w:t>
      </w:r>
      <w:r w:rsidR="00A33E0D">
        <w:rPr>
          <w:rFonts w:cs="Arial"/>
        </w:rPr>
        <w:t xml:space="preserve"> our identity/contact details, the reasons for proce</w:t>
      </w:r>
      <w:r w:rsidR="00D208EF">
        <w:rPr>
          <w:rFonts w:cs="Arial"/>
        </w:rPr>
        <w:t>ssing and the legal bases</w:t>
      </w:r>
      <w:r w:rsidR="0013676B">
        <w:rPr>
          <w:rFonts w:cs="Arial"/>
        </w:rPr>
        <w:t>;</w:t>
      </w:r>
      <w:r w:rsidR="00D208EF">
        <w:rPr>
          <w:rFonts w:cs="Arial"/>
        </w:rPr>
        <w:t xml:space="preserve"> explaining our legit</w:t>
      </w:r>
      <w:r w:rsidR="00CB686F">
        <w:rPr>
          <w:rFonts w:cs="Arial"/>
        </w:rPr>
        <w:t xml:space="preserve">imate interests and explaining, where relevant, </w:t>
      </w:r>
      <w:r w:rsidR="00D208EF">
        <w:rPr>
          <w:rFonts w:cs="Arial"/>
        </w:rPr>
        <w:t>the consequences of not providing data needed for a contract or statutory requirement; who we will share the data with; if we plan to send the data outside of the E</w:t>
      </w:r>
      <w:r w:rsidR="00F5194F">
        <w:rPr>
          <w:rFonts w:cs="Arial"/>
        </w:rPr>
        <w:t xml:space="preserve">uropean </w:t>
      </w:r>
      <w:r w:rsidR="0013676B">
        <w:rPr>
          <w:rFonts w:cs="Arial"/>
        </w:rPr>
        <w:t>E</w:t>
      </w:r>
      <w:r w:rsidR="00F5194F">
        <w:rPr>
          <w:rFonts w:cs="Arial"/>
        </w:rPr>
        <w:t xml:space="preserve">conomic </w:t>
      </w:r>
      <w:r w:rsidR="0013676B">
        <w:rPr>
          <w:rFonts w:cs="Arial"/>
        </w:rPr>
        <w:t>A</w:t>
      </w:r>
      <w:r w:rsidR="00F5194F">
        <w:rPr>
          <w:rFonts w:cs="Arial"/>
        </w:rPr>
        <w:t>rea</w:t>
      </w:r>
      <w:r w:rsidR="003841E5">
        <w:rPr>
          <w:rFonts w:cs="Arial"/>
        </w:rPr>
        <w:t xml:space="preserve"> (EEA)</w:t>
      </w:r>
      <w:r w:rsidR="00D208EF">
        <w:rPr>
          <w:rFonts w:cs="Arial"/>
        </w:rPr>
        <w:t>; h</w:t>
      </w:r>
      <w:r w:rsidR="00CB686F">
        <w:rPr>
          <w:rFonts w:cs="Arial"/>
        </w:rPr>
        <w:t>ow long the data will be stored and</w:t>
      </w:r>
      <w:r w:rsidR="00D208EF">
        <w:rPr>
          <w:rFonts w:cs="Arial"/>
        </w:rPr>
        <w:t xml:space="preserve"> the data subjects’ rights.</w:t>
      </w:r>
    </w:p>
    <w:p w14:paraId="239B9030" w14:textId="77777777" w:rsidR="00B63453" w:rsidRDefault="00265E82" w:rsidP="00D208EF">
      <w:pPr>
        <w:pStyle w:val="Heading3"/>
        <w:numPr>
          <w:ilvl w:val="0"/>
          <w:numId w:val="0"/>
        </w:numPr>
        <w:ind w:left="709"/>
      </w:pPr>
      <w:r w:rsidRPr="00EB1CB7">
        <w:lastRenderedPageBreak/>
        <w:t xml:space="preserve">This </w:t>
      </w:r>
      <w:r w:rsidR="000F1CBA">
        <w:t xml:space="preserve">information </w:t>
      </w:r>
      <w:r w:rsidRPr="00EB1CB7">
        <w:t>is commonly referred to as a ‘</w:t>
      </w:r>
      <w:r w:rsidRPr="0013676B">
        <w:rPr>
          <w:b/>
          <w:u w:val="single"/>
        </w:rPr>
        <w:t>Privacy Notice</w:t>
      </w:r>
      <w:r w:rsidRPr="00EB1CB7">
        <w:t>’.</w:t>
      </w:r>
      <w:r w:rsidR="00B63453" w:rsidRPr="00B63453">
        <w:t xml:space="preserve"> </w:t>
      </w:r>
    </w:p>
    <w:p w14:paraId="239B9031" w14:textId="77777777" w:rsidR="00265E82" w:rsidRDefault="00B63453" w:rsidP="00D208EF">
      <w:pPr>
        <w:pStyle w:val="Heading3"/>
        <w:numPr>
          <w:ilvl w:val="0"/>
          <w:numId w:val="0"/>
        </w:numPr>
        <w:ind w:left="709"/>
      </w:pPr>
      <w:r>
        <w:t>This information will be given at the time when the personal data is collected</w:t>
      </w:r>
      <w:r w:rsidRPr="00EB1CB7">
        <w:t>.</w:t>
      </w:r>
    </w:p>
    <w:p w14:paraId="239B9032" w14:textId="5F5F4A12" w:rsidR="00265E82" w:rsidRDefault="00265E82" w:rsidP="00794AA8">
      <w:pPr>
        <w:pStyle w:val="Heading2"/>
        <w:numPr>
          <w:ilvl w:val="1"/>
          <w:numId w:val="29"/>
        </w:numPr>
      </w:pPr>
      <w:bookmarkStart w:id="79" w:name="_Ref497149188"/>
      <w:r>
        <w:t xml:space="preserve">If data is collected from another source, rather than </w:t>
      </w:r>
      <w:r w:rsidR="000F1CBA">
        <w:t xml:space="preserve">directly </w:t>
      </w:r>
      <w:r>
        <w:t>from the</w:t>
      </w:r>
      <w:bookmarkEnd w:id="79"/>
      <w:r>
        <w:t xml:space="preserve"> </w:t>
      </w:r>
      <w:r w:rsidR="000F1CBA">
        <w:t>data subject</w:t>
      </w:r>
      <w:r>
        <w:t xml:space="preserve">, we will provide the </w:t>
      </w:r>
      <w:r w:rsidR="000F1CBA">
        <w:t xml:space="preserve">data subject </w:t>
      </w:r>
      <w:r>
        <w:t xml:space="preserve">with the information described in </w:t>
      </w:r>
      <w:r w:rsidR="00205CA0">
        <w:t>section</w:t>
      </w:r>
      <w:r>
        <w:t xml:space="preserve"> </w:t>
      </w:r>
      <w:r w:rsidR="00D07589">
        <w:fldChar w:fldCharType="begin"/>
      </w:r>
      <w:r>
        <w:instrText xml:space="preserve"> REF _Ref501701637 \r \h </w:instrText>
      </w:r>
      <w:r w:rsidR="00D07589">
        <w:fldChar w:fldCharType="separate"/>
      </w:r>
      <w:r w:rsidR="00674B35">
        <w:t>6.5</w:t>
      </w:r>
      <w:r w:rsidR="00D07589">
        <w:fldChar w:fldCharType="end"/>
      </w:r>
      <w:r>
        <w:t xml:space="preserve"> as well as: </w:t>
      </w:r>
      <w:r w:rsidR="00D208EF">
        <w:t>the categories of the data concerned; and the source of the data.</w:t>
      </w:r>
    </w:p>
    <w:p w14:paraId="239B9033" w14:textId="77777777" w:rsidR="00C7307C" w:rsidRDefault="00265E82" w:rsidP="00D208EF">
      <w:pPr>
        <w:pStyle w:val="Heading2"/>
        <w:numPr>
          <w:ilvl w:val="0"/>
          <w:numId w:val="0"/>
        </w:numPr>
        <w:ind w:left="720"/>
        <w:rPr>
          <w:rFonts w:cs="Arial"/>
          <w:szCs w:val="22"/>
        </w:rPr>
      </w:pPr>
      <w:r w:rsidRPr="00C7307C">
        <w:t xml:space="preserve">This information </w:t>
      </w:r>
      <w:r w:rsidR="00437A21" w:rsidRPr="00C7307C">
        <w:t>will</w:t>
      </w:r>
      <w:r w:rsidRPr="00C7307C">
        <w:t xml:space="preserve"> be provided to the individual in writing and no later than within </w:t>
      </w:r>
      <w:r w:rsidRPr="00C7307C">
        <w:rPr>
          <w:b/>
        </w:rPr>
        <w:t>1 month</w:t>
      </w:r>
      <w:r w:rsidRPr="00C7307C">
        <w:t xml:space="preserve"> after we receive the data, </w:t>
      </w:r>
      <w:r w:rsidRPr="00C7307C">
        <w:rPr>
          <w:rFonts w:cs="Arial"/>
          <w:szCs w:val="22"/>
        </w:rPr>
        <w:t xml:space="preserve">unless a legal exemption under the </w:t>
      </w:r>
      <w:r w:rsidR="002E7349" w:rsidRPr="00C7307C">
        <w:rPr>
          <w:rFonts w:cs="Arial"/>
          <w:szCs w:val="22"/>
        </w:rPr>
        <w:t>GDPR</w:t>
      </w:r>
      <w:r w:rsidRPr="00C7307C">
        <w:rPr>
          <w:rFonts w:cs="Arial"/>
          <w:szCs w:val="22"/>
        </w:rPr>
        <w:t xml:space="preserve"> applies. </w:t>
      </w:r>
      <w:r w:rsidR="00437A21" w:rsidRPr="00C7307C">
        <w:rPr>
          <w:rFonts w:cs="Arial"/>
          <w:szCs w:val="22"/>
        </w:rPr>
        <w:t>If</w:t>
      </w:r>
      <w:r w:rsidR="00437A21">
        <w:rPr>
          <w:rFonts w:cs="Arial"/>
          <w:szCs w:val="22"/>
        </w:rPr>
        <w:t xml:space="preserve"> we use the data to communicate with the data subject, we will at the latest give them this information at the time of the first communication. </w:t>
      </w:r>
    </w:p>
    <w:p w14:paraId="239B9034" w14:textId="77777777" w:rsidR="00265E82" w:rsidRDefault="00C7307C" w:rsidP="00265E82">
      <w:pPr>
        <w:pStyle w:val="Heading2"/>
        <w:numPr>
          <w:ilvl w:val="0"/>
          <w:numId w:val="0"/>
        </w:numPr>
        <w:ind w:left="720"/>
      </w:pPr>
      <w:r>
        <w:rPr>
          <w:rFonts w:cs="Arial"/>
          <w:szCs w:val="22"/>
        </w:rPr>
        <w:t xml:space="preserve">If we plan to pass the data onto someone else outside of </w:t>
      </w:r>
      <w:r w:rsidR="00432A78">
        <w:rPr>
          <w:rFonts w:cs="Arial"/>
          <w:szCs w:val="22"/>
        </w:rPr>
        <w:t>C</w:t>
      </w:r>
      <w:r w:rsidR="003301C9">
        <w:rPr>
          <w:rFonts w:cs="Arial"/>
          <w:szCs w:val="22"/>
        </w:rPr>
        <w:t>hroma</w:t>
      </w:r>
      <w:r w:rsidR="00432A78">
        <w:rPr>
          <w:rFonts w:cs="Arial"/>
          <w:szCs w:val="22"/>
        </w:rPr>
        <w:t xml:space="preserve"> C</w:t>
      </w:r>
      <w:r w:rsidR="003301C9">
        <w:rPr>
          <w:rFonts w:cs="Arial"/>
          <w:szCs w:val="22"/>
        </w:rPr>
        <w:t>hurch</w:t>
      </w:r>
      <w:r w:rsidR="00432A78">
        <w:rPr>
          <w:rFonts w:cs="Arial"/>
          <w:szCs w:val="22"/>
        </w:rPr>
        <w:t>,</w:t>
      </w:r>
      <w:r>
        <w:rPr>
          <w:rFonts w:cs="Arial"/>
          <w:szCs w:val="22"/>
        </w:rPr>
        <w:t xml:space="preserve"> we will give the data subject this information </w:t>
      </w:r>
      <w:r w:rsidRPr="00C7307C">
        <w:rPr>
          <w:rFonts w:cs="Arial"/>
          <w:szCs w:val="22"/>
          <w:u w:val="single"/>
        </w:rPr>
        <w:t>before</w:t>
      </w:r>
      <w:r>
        <w:rPr>
          <w:rFonts w:cs="Arial"/>
          <w:szCs w:val="22"/>
        </w:rPr>
        <w:t xml:space="preserve"> we pass on the data.</w:t>
      </w:r>
    </w:p>
    <w:p w14:paraId="239B9035" w14:textId="77777777" w:rsidR="00296CD9" w:rsidRPr="00A67467" w:rsidRDefault="00A67467" w:rsidP="00794AA8">
      <w:pPr>
        <w:pStyle w:val="Heading1"/>
        <w:numPr>
          <w:ilvl w:val="0"/>
          <w:numId w:val="29"/>
        </w:numPr>
      </w:pPr>
      <w:bookmarkStart w:id="80" w:name="_Toc499629811"/>
      <w:bookmarkStart w:id="81" w:name="_Toc499629894"/>
      <w:bookmarkStart w:id="82" w:name="_Toc499631279"/>
      <w:bookmarkStart w:id="83" w:name="_Toc499647702"/>
      <w:bookmarkStart w:id="84" w:name="_Toc499629812"/>
      <w:bookmarkStart w:id="85" w:name="_Toc499629895"/>
      <w:bookmarkStart w:id="86" w:name="_Toc499631280"/>
      <w:bookmarkStart w:id="87" w:name="_Toc499647703"/>
      <w:bookmarkStart w:id="88" w:name="_Toc499629813"/>
      <w:bookmarkStart w:id="89" w:name="_Toc499629896"/>
      <w:bookmarkStart w:id="90" w:name="_Toc499631281"/>
      <w:bookmarkStart w:id="91" w:name="_Toc499647704"/>
      <w:bookmarkStart w:id="92" w:name="_Toc499629814"/>
      <w:bookmarkStart w:id="93" w:name="_Toc499629897"/>
      <w:bookmarkStart w:id="94" w:name="_Toc499631282"/>
      <w:bookmarkStart w:id="95" w:name="_Toc499647705"/>
      <w:bookmarkStart w:id="96" w:name="_Toc499629815"/>
      <w:bookmarkStart w:id="97" w:name="_Toc499629898"/>
      <w:bookmarkStart w:id="98" w:name="_Toc499631283"/>
      <w:bookmarkStart w:id="99" w:name="_Toc499647706"/>
      <w:bookmarkStart w:id="100" w:name="_Toc499629816"/>
      <w:bookmarkStart w:id="101" w:name="_Toc499629899"/>
      <w:bookmarkStart w:id="102" w:name="_Toc499631284"/>
      <w:bookmarkStart w:id="103" w:name="_Toc499647707"/>
      <w:bookmarkStart w:id="104" w:name="_Toc499629817"/>
      <w:bookmarkStart w:id="105" w:name="_Toc499629900"/>
      <w:bookmarkStart w:id="106" w:name="_Toc499631285"/>
      <w:bookmarkStart w:id="107" w:name="_Toc499647708"/>
      <w:bookmarkStart w:id="108" w:name="_Toc499629818"/>
      <w:bookmarkStart w:id="109" w:name="_Toc499629901"/>
      <w:bookmarkStart w:id="110" w:name="_Toc499631286"/>
      <w:bookmarkStart w:id="111" w:name="_Toc499647709"/>
      <w:bookmarkStart w:id="112" w:name="_Toc499629819"/>
      <w:bookmarkStart w:id="113" w:name="_Toc499629902"/>
      <w:bookmarkStart w:id="114" w:name="_Toc499631287"/>
      <w:bookmarkStart w:id="115" w:name="_Toc499647710"/>
      <w:bookmarkStart w:id="116" w:name="_Toc499629820"/>
      <w:bookmarkStart w:id="117" w:name="_Toc499629903"/>
      <w:bookmarkStart w:id="118" w:name="_Toc499631288"/>
      <w:bookmarkStart w:id="119" w:name="_Toc499647711"/>
      <w:bookmarkStart w:id="120" w:name="_Ref499632896"/>
      <w:bookmarkStart w:id="121" w:name="_Toc506286617"/>
      <w:bookmarkStart w:id="122" w:name="a888861"/>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t>When we need c</w:t>
      </w:r>
      <w:r w:rsidR="00403F3F" w:rsidRPr="00A67467">
        <w:t>onsent</w:t>
      </w:r>
      <w:bookmarkEnd w:id="120"/>
      <w:r w:rsidR="000F1CBA" w:rsidRPr="00A67467">
        <w:t xml:space="preserve"> </w:t>
      </w:r>
      <w:r>
        <w:t>to process data</w:t>
      </w:r>
      <w:bookmarkEnd w:id="121"/>
      <w:r>
        <w:t xml:space="preserve"> </w:t>
      </w:r>
    </w:p>
    <w:p w14:paraId="239B9036" w14:textId="77777777" w:rsidR="00B33B2D" w:rsidRDefault="00D93679" w:rsidP="00794AA8">
      <w:pPr>
        <w:pStyle w:val="Heading2"/>
        <w:numPr>
          <w:ilvl w:val="1"/>
          <w:numId w:val="29"/>
        </w:numPr>
      </w:pPr>
      <w:r w:rsidRPr="00EB3AC0">
        <w:t xml:space="preserve">Where </w:t>
      </w:r>
      <w:r w:rsidR="008237A6" w:rsidRPr="00EB3AC0">
        <w:t>none of the other legal conditions apply to the processing, and we are required to get consent from the data subject</w:t>
      </w:r>
      <w:r w:rsidR="00841222">
        <w:t>,</w:t>
      </w:r>
      <w:r w:rsidR="008237A6" w:rsidRPr="00EB3AC0">
        <w:t xml:space="preserve"> </w:t>
      </w:r>
      <w:r w:rsidR="00EB3AC0" w:rsidRPr="00EB3AC0">
        <w:t>we will</w:t>
      </w:r>
      <w:r w:rsidR="00841222">
        <w:t xml:space="preserve"> </w:t>
      </w:r>
      <w:r w:rsidR="00DC64A3">
        <w:t>c</w:t>
      </w:r>
      <w:r w:rsidR="00B33B2D">
        <w:t xml:space="preserve">learly set out </w:t>
      </w:r>
      <w:r w:rsidR="00841222">
        <w:t xml:space="preserve">what we are asking consent for, including </w:t>
      </w:r>
      <w:r w:rsidR="00B33B2D">
        <w:t xml:space="preserve">why we are </w:t>
      </w:r>
      <w:r w:rsidR="00DC64A3">
        <w:t xml:space="preserve">collecting </w:t>
      </w:r>
      <w:r w:rsidR="00B33B2D">
        <w:t xml:space="preserve">the </w:t>
      </w:r>
      <w:r w:rsidR="00DC64A3">
        <w:t xml:space="preserve">data </w:t>
      </w:r>
      <w:r w:rsidR="00B33B2D">
        <w:t xml:space="preserve">and how we </w:t>
      </w:r>
      <w:r w:rsidR="00DC64A3">
        <w:t xml:space="preserve">plan </w:t>
      </w:r>
      <w:r w:rsidR="00B33B2D">
        <w:t>to use it.</w:t>
      </w:r>
      <w:r w:rsidR="00A768DF" w:rsidRPr="00A768DF">
        <w:t xml:space="preserve"> </w:t>
      </w:r>
      <w:r w:rsidR="00A768DF">
        <w:t>Consent will be specific to each process we are requesting consent for and we will only ask for consent when the data subject has a real choice whether or not to provide us with their data.</w:t>
      </w:r>
    </w:p>
    <w:p w14:paraId="239B9037" w14:textId="77777777" w:rsidR="00B33B2D" w:rsidRDefault="00D93679" w:rsidP="00794AA8">
      <w:pPr>
        <w:pStyle w:val="Heading2"/>
        <w:numPr>
          <w:ilvl w:val="1"/>
          <w:numId w:val="29"/>
        </w:numPr>
      </w:pPr>
      <w:r>
        <w:t>Consent can</w:t>
      </w:r>
      <w:r w:rsidR="0024480F">
        <w:t>,</w:t>
      </w:r>
      <w:r>
        <w:t xml:space="preserve"> however</w:t>
      </w:r>
      <w:r w:rsidR="0024480F">
        <w:t>,</w:t>
      </w:r>
      <w:r>
        <w:t xml:space="preserve"> be withdrawn at any time and if withdrawn, the processing </w:t>
      </w:r>
      <w:r w:rsidR="00DF4008">
        <w:t>wil</w:t>
      </w:r>
      <w:r w:rsidR="00152D6C">
        <w:t>l stop</w:t>
      </w:r>
      <w:r>
        <w:t xml:space="preserve">. </w:t>
      </w:r>
      <w:r w:rsidR="00B33B2D">
        <w:t xml:space="preserve">Data subjects </w:t>
      </w:r>
      <w:r w:rsidR="00DF4008">
        <w:t>will</w:t>
      </w:r>
      <w:r w:rsidR="00B33B2D">
        <w:t xml:space="preserve"> be informed of their right to withdraw consent and </w:t>
      </w:r>
      <w:r w:rsidR="00841222">
        <w:t xml:space="preserve">it </w:t>
      </w:r>
      <w:r w:rsidR="00DF4008">
        <w:t>will</w:t>
      </w:r>
      <w:r w:rsidR="00B33B2D">
        <w:t xml:space="preserve"> be as easy </w:t>
      </w:r>
      <w:r w:rsidR="00841222">
        <w:t xml:space="preserve">to withdraw consent </w:t>
      </w:r>
      <w:r w:rsidR="00B33B2D">
        <w:t xml:space="preserve">as it is </w:t>
      </w:r>
      <w:r w:rsidR="00152D6C">
        <w:t>to give</w:t>
      </w:r>
      <w:r w:rsidR="00B33B2D">
        <w:t xml:space="preserve"> consent.</w:t>
      </w:r>
    </w:p>
    <w:p w14:paraId="239B9038" w14:textId="77777777" w:rsidR="00E80A8B" w:rsidRPr="00C8624E" w:rsidRDefault="00403F3F" w:rsidP="00794AA8">
      <w:pPr>
        <w:pStyle w:val="Heading1"/>
        <w:numPr>
          <w:ilvl w:val="0"/>
          <w:numId w:val="29"/>
        </w:numPr>
      </w:pPr>
      <w:bookmarkStart w:id="123" w:name="_Ref501708556"/>
      <w:bookmarkStart w:id="124" w:name="_Ref501708573"/>
      <w:bookmarkStart w:id="125" w:name="_Ref501708696"/>
      <w:bookmarkStart w:id="126" w:name="_Ref501710190"/>
      <w:bookmarkStart w:id="127" w:name="_Ref501710876"/>
      <w:bookmarkStart w:id="128" w:name="_Toc506286618"/>
      <w:bookmarkEnd w:id="122"/>
      <w:r>
        <w:t>Processing for specified purposes</w:t>
      </w:r>
      <w:bookmarkEnd w:id="123"/>
      <w:bookmarkEnd w:id="124"/>
      <w:bookmarkEnd w:id="125"/>
      <w:bookmarkEnd w:id="126"/>
      <w:bookmarkEnd w:id="127"/>
      <w:bookmarkEnd w:id="128"/>
    </w:p>
    <w:p w14:paraId="239B9039" w14:textId="30FC2567" w:rsidR="00E80A8B" w:rsidRDefault="0023367A" w:rsidP="00794AA8">
      <w:pPr>
        <w:pStyle w:val="Heading2"/>
        <w:numPr>
          <w:ilvl w:val="1"/>
          <w:numId w:val="29"/>
        </w:numPr>
      </w:pPr>
      <w:r w:rsidRPr="00C8624E">
        <w:t xml:space="preserve">We will only process personal data for the </w:t>
      </w:r>
      <w:r w:rsidR="0091764C">
        <w:t xml:space="preserve">specific </w:t>
      </w:r>
      <w:r w:rsidRPr="00C8624E">
        <w:t xml:space="preserve">purposes </w:t>
      </w:r>
      <w:r w:rsidR="0091764C">
        <w:t xml:space="preserve">explained </w:t>
      </w:r>
      <w:r w:rsidR="0086018E" w:rsidRPr="00C8624E">
        <w:t xml:space="preserve">in our </w:t>
      </w:r>
      <w:r w:rsidR="002F1BBC">
        <w:t>p</w:t>
      </w:r>
      <w:r w:rsidR="0086018E" w:rsidRPr="00C8624E">
        <w:t xml:space="preserve">rivacy </w:t>
      </w:r>
      <w:r w:rsidR="002F1BBC">
        <w:t>n</w:t>
      </w:r>
      <w:r w:rsidR="0086018E" w:rsidRPr="00C8624E">
        <w:t>otices</w:t>
      </w:r>
      <w:r w:rsidR="002F1BBC">
        <w:t xml:space="preserve"> (as described </w:t>
      </w:r>
      <w:r w:rsidR="00A5171F">
        <w:t xml:space="preserve">above </w:t>
      </w:r>
      <w:r w:rsidR="002F1BBC">
        <w:t>in section</w:t>
      </w:r>
      <w:r w:rsidR="004D4B23">
        <w:t xml:space="preserve"> </w:t>
      </w:r>
      <w:r w:rsidR="00D07589">
        <w:fldChar w:fldCharType="begin"/>
      </w:r>
      <w:r w:rsidR="004D4B23">
        <w:instrText xml:space="preserve"> REF _Ref501701637 \r \h </w:instrText>
      </w:r>
      <w:r w:rsidR="00D07589">
        <w:fldChar w:fldCharType="separate"/>
      </w:r>
      <w:r w:rsidR="00674B35">
        <w:t>6.5</w:t>
      </w:r>
      <w:r w:rsidR="00D07589">
        <w:fldChar w:fldCharType="end"/>
      </w:r>
      <w:r w:rsidR="008B6917">
        <w:t>.</w:t>
      </w:r>
      <w:r w:rsidR="004D4B23">
        <w:t>)</w:t>
      </w:r>
      <w:r w:rsidR="002F1BBC">
        <w:t xml:space="preserve"> </w:t>
      </w:r>
      <w:r w:rsidRPr="00C8624E">
        <w:t>or for other purposes s</w:t>
      </w:r>
      <w:r w:rsidR="00AA38B6" w:rsidRPr="00C8624E">
        <w:t xml:space="preserve">pecifically permitted by </w:t>
      </w:r>
      <w:r w:rsidR="002F1BBC">
        <w:t>law</w:t>
      </w:r>
      <w:r w:rsidRPr="00C8624E">
        <w:t xml:space="preserve">. We will </w:t>
      </w:r>
      <w:r w:rsidR="0091764C">
        <w:t xml:space="preserve">explain </w:t>
      </w:r>
      <w:r w:rsidRPr="00C8624E">
        <w:t xml:space="preserve">those </w:t>
      </w:r>
      <w:r w:rsidR="0091764C">
        <w:t xml:space="preserve">other </w:t>
      </w:r>
      <w:r w:rsidRPr="00C8624E">
        <w:t>purposes to data subject</w:t>
      </w:r>
      <w:r w:rsidR="0091764C">
        <w:t>s</w:t>
      </w:r>
      <w:r w:rsidRPr="00C8624E">
        <w:t xml:space="preserve"> </w:t>
      </w:r>
      <w:r w:rsidR="002F1BBC">
        <w:t xml:space="preserve">in the </w:t>
      </w:r>
      <w:r w:rsidR="0091764C">
        <w:t xml:space="preserve">way </w:t>
      </w:r>
      <w:r w:rsidR="002F1BBC">
        <w:t xml:space="preserve">described in section </w:t>
      </w:r>
      <w:r w:rsidR="00122DC0">
        <w:t>6</w:t>
      </w:r>
      <w:r w:rsidR="0091764C">
        <w:t>,</w:t>
      </w:r>
      <w:r w:rsidR="00A5171F">
        <w:t xml:space="preserve"> </w:t>
      </w:r>
      <w:r w:rsidR="002F1BBC">
        <w:t xml:space="preserve">unless there are </w:t>
      </w:r>
      <w:r w:rsidR="0079497F">
        <w:t>lawful reasons for not doing so</w:t>
      </w:r>
      <w:r w:rsidRPr="00C8624E">
        <w:t xml:space="preserve">. </w:t>
      </w:r>
    </w:p>
    <w:p w14:paraId="239B903A" w14:textId="77777777" w:rsidR="00061E3B" w:rsidRPr="0079497F" w:rsidRDefault="00A67467" w:rsidP="00794AA8">
      <w:pPr>
        <w:pStyle w:val="Heading1"/>
        <w:numPr>
          <w:ilvl w:val="0"/>
          <w:numId w:val="29"/>
        </w:numPr>
      </w:pPr>
      <w:bookmarkStart w:id="129" w:name="_Toc506286619"/>
      <w:bookmarkStart w:id="130" w:name="_Toc461530155"/>
      <w:bookmarkStart w:id="131" w:name="_Ref501708710"/>
      <w:r>
        <w:t xml:space="preserve">Data will be adequate, relevant and not </w:t>
      </w:r>
      <w:r w:rsidR="00972108">
        <w:t>excessive</w:t>
      </w:r>
      <w:bookmarkEnd w:id="129"/>
      <w:r w:rsidR="00972108">
        <w:t xml:space="preserve"> </w:t>
      </w:r>
      <w:bookmarkEnd w:id="130"/>
      <w:bookmarkEnd w:id="131"/>
    </w:p>
    <w:p w14:paraId="239B903B" w14:textId="77777777" w:rsidR="0079497F" w:rsidRDefault="00195C62" w:rsidP="00794AA8">
      <w:pPr>
        <w:pStyle w:val="Heading2"/>
        <w:numPr>
          <w:ilvl w:val="1"/>
          <w:numId w:val="29"/>
        </w:numPr>
        <w:rPr>
          <w:rFonts w:cs="Arial"/>
        </w:rPr>
      </w:pPr>
      <w:r>
        <w:rPr>
          <w:rFonts w:cs="Arial"/>
        </w:rPr>
        <w:t>We will only</w:t>
      </w:r>
      <w:r w:rsidR="00061E3B" w:rsidRPr="00C8624E">
        <w:rPr>
          <w:rFonts w:cs="Arial"/>
        </w:rPr>
        <w:t xml:space="preserve"> collect </w:t>
      </w:r>
      <w:r w:rsidR="0079497F">
        <w:rPr>
          <w:rFonts w:cs="Arial"/>
        </w:rPr>
        <w:t xml:space="preserve">and use </w:t>
      </w:r>
      <w:r w:rsidR="00061E3B" w:rsidRPr="00C8624E">
        <w:rPr>
          <w:rFonts w:cs="Arial"/>
        </w:rPr>
        <w:t>personal data t</w:t>
      </w:r>
      <w:r>
        <w:rPr>
          <w:rFonts w:cs="Arial"/>
        </w:rPr>
        <w:t xml:space="preserve">hat is needed for the </w:t>
      </w:r>
      <w:r w:rsidR="00061E3B" w:rsidRPr="00C8624E">
        <w:rPr>
          <w:rFonts w:cs="Arial"/>
        </w:rPr>
        <w:t>specific purpose</w:t>
      </w:r>
      <w:r>
        <w:rPr>
          <w:rFonts w:cs="Arial"/>
        </w:rPr>
        <w:t>s</w:t>
      </w:r>
      <w:r w:rsidR="00061E3B" w:rsidRPr="00C8624E">
        <w:rPr>
          <w:rFonts w:cs="Arial"/>
        </w:rPr>
        <w:t xml:space="preserve"> </w:t>
      </w:r>
      <w:r w:rsidR="0079497F">
        <w:rPr>
          <w:rFonts w:cs="Arial"/>
        </w:rPr>
        <w:t xml:space="preserve">described </w:t>
      </w:r>
      <w:r>
        <w:rPr>
          <w:rFonts w:cs="Arial"/>
        </w:rPr>
        <w:t xml:space="preserve">above </w:t>
      </w:r>
      <w:r w:rsidR="0079497F">
        <w:rPr>
          <w:rFonts w:cs="Arial"/>
        </w:rPr>
        <w:t xml:space="preserve">(which </w:t>
      </w:r>
      <w:r>
        <w:rPr>
          <w:rFonts w:cs="Arial"/>
        </w:rPr>
        <w:t xml:space="preserve">will </w:t>
      </w:r>
      <w:r w:rsidR="0079497F">
        <w:rPr>
          <w:rFonts w:cs="Arial"/>
        </w:rPr>
        <w:t xml:space="preserve">normally be </w:t>
      </w:r>
      <w:r>
        <w:rPr>
          <w:rFonts w:cs="Arial"/>
        </w:rPr>
        <w:t xml:space="preserve">explained </w:t>
      </w:r>
      <w:r w:rsidR="0079497F">
        <w:rPr>
          <w:rFonts w:cs="Arial"/>
        </w:rPr>
        <w:t>to the data subject</w:t>
      </w:r>
      <w:r>
        <w:rPr>
          <w:rFonts w:cs="Arial"/>
        </w:rPr>
        <w:t>s in privacy notices</w:t>
      </w:r>
      <w:r w:rsidR="0079497F">
        <w:rPr>
          <w:rFonts w:cs="Arial"/>
        </w:rPr>
        <w:t>)</w:t>
      </w:r>
      <w:r w:rsidR="00061E3B" w:rsidRPr="00C8624E">
        <w:rPr>
          <w:rFonts w:cs="Arial"/>
        </w:rPr>
        <w:t>.</w:t>
      </w:r>
      <w:r w:rsidR="0079497F">
        <w:rPr>
          <w:rFonts w:cs="Arial"/>
        </w:rPr>
        <w:t xml:space="preserve"> We </w:t>
      </w:r>
      <w:r w:rsidR="00DF4008">
        <w:rPr>
          <w:rFonts w:cs="Arial"/>
        </w:rPr>
        <w:t>will</w:t>
      </w:r>
      <w:r w:rsidR="0079497F">
        <w:rPr>
          <w:rFonts w:cs="Arial"/>
        </w:rPr>
        <w:t xml:space="preserve"> </w:t>
      </w:r>
      <w:r>
        <w:rPr>
          <w:rFonts w:cs="Arial"/>
        </w:rPr>
        <w:t xml:space="preserve">not </w:t>
      </w:r>
      <w:r w:rsidR="0079497F">
        <w:rPr>
          <w:rFonts w:cs="Arial"/>
        </w:rPr>
        <w:t xml:space="preserve">collect </w:t>
      </w:r>
      <w:r>
        <w:rPr>
          <w:rFonts w:cs="Arial"/>
        </w:rPr>
        <w:t>more than is needed to achieve those</w:t>
      </w:r>
      <w:r w:rsidR="0079497F">
        <w:rPr>
          <w:rFonts w:cs="Arial"/>
        </w:rPr>
        <w:t xml:space="preserve"> purpose</w:t>
      </w:r>
      <w:r>
        <w:rPr>
          <w:rFonts w:cs="Arial"/>
        </w:rPr>
        <w:t xml:space="preserve">s. We will not collect any personal data “just in case” we want to process it later. </w:t>
      </w:r>
    </w:p>
    <w:p w14:paraId="239B903C" w14:textId="77777777" w:rsidR="00061E3B" w:rsidRPr="00DA6DE5" w:rsidRDefault="00972108" w:rsidP="00794AA8">
      <w:pPr>
        <w:pStyle w:val="Heading1"/>
        <w:numPr>
          <w:ilvl w:val="0"/>
          <w:numId w:val="29"/>
        </w:numPr>
      </w:pPr>
      <w:bookmarkStart w:id="132" w:name="_Toc461530156"/>
      <w:bookmarkStart w:id="133" w:name="_Ref501708723"/>
      <w:bookmarkStart w:id="134" w:name="_Toc506286620"/>
      <w:r>
        <w:t>Accurate data</w:t>
      </w:r>
      <w:bookmarkEnd w:id="132"/>
      <w:bookmarkEnd w:id="133"/>
      <w:bookmarkEnd w:id="134"/>
    </w:p>
    <w:p w14:paraId="239B903D" w14:textId="77777777" w:rsidR="00537A9F" w:rsidRDefault="00061E3B" w:rsidP="00794AA8">
      <w:pPr>
        <w:pStyle w:val="Heading2"/>
        <w:numPr>
          <w:ilvl w:val="1"/>
          <w:numId w:val="29"/>
        </w:numPr>
        <w:rPr>
          <w:rFonts w:cs="Arial"/>
        </w:rPr>
      </w:pPr>
      <w:r w:rsidRPr="00C8624E">
        <w:rPr>
          <w:rFonts w:cs="Arial"/>
        </w:rPr>
        <w:t xml:space="preserve">We will </w:t>
      </w:r>
      <w:r w:rsidR="00BE2171">
        <w:rPr>
          <w:rFonts w:cs="Arial"/>
        </w:rPr>
        <w:t>make sure</w:t>
      </w:r>
      <w:r w:rsidRPr="00C8624E">
        <w:rPr>
          <w:rFonts w:cs="Arial"/>
        </w:rPr>
        <w:t xml:space="preserve"> that personal data held is accurate and</w:t>
      </w:r>
      <w:r w:rsidR="000D1E49">
        <w:rPr>
          <w:rFonts w:cs="Arial"/>
        </w:rPr>
        <w:t>, where appropriate,</w:t>
      </w:r>
      <w:r w:rsidRPr="00C8624E">
        <w:rPr>
          <w:rFonts w:cs="Arial"/>
        </w:rPr>
        <w:t xml:space="preserve"> kept up to date. The accuracy of personal data </w:t>
      </w:r>
      <w:r w:rsidR="00DF4008">
        <w:rPr>
          <w:rFonts w:cs="Arial"/>
        </w:rPr>
        <w:t>will</w:t>
      </w:r>
      <w:r w:rsidR="004F3410" w:rsidRPr="00C8624E">
        <w:rPr>
          <w:rFonts w:cs="Arial"/>
        </w:rPr>
        <w:t xml:space="preserve"> </w:t>
      </w:r>
      <w:r w:rsidRPr="00C8624E">
        <w:rPr>
          <w:rFonts w:cs="Arial"/>
        </w:rPr>
        <w:t xml:space="preserve">be checked at the point of collection and at </w:t>
      </w:r>
      <w:r w:rsidR="00537A9F">
        <w:rPr>
          <w:rFonts w:cs="Arial"/>
        </w:rPr>
        <w:t>appropriate points later on</w:t>
      </w:r>
      <w:r w:rsidRPr="00C8624E">
        <w:rPr>
          <w:rFonts w:cs="Arial"/>
        </w:rPr>
        <w:t xml:space="preserve">. </w:t>
      </w:r>
    </w:p>
    <w:p w14:paraId="239B903E" w14:textId="77777777" w:rsidR="00061E3B" w:rsidRPr="00DA6DE5" w:rsidRDefault="00A67467" w:rsidP="00794AA8">
      <w:pPr>
        <w:pStyle w:val="Heading1"/>
        <w:numPr>
          <w:ilvl w:val="0"/>
          <w:numId w:val="29"/>
        </w:numPr>
      </w:pPr>
      <w:bookmarkStart w:id="135" w:name="_Toc461530157"/>
      <w:bookmarkStart w:id="136" w:name="_Ref501708737"/>
      <w:bookmarkStart w:id="137" w:name="_Toc506286621"/>
      <w:r>
        <w:lastRenderedPageBreak/>
        <w:t xml:space="preserve">Keeping data and </w:t>
      </w:r>
      <w:bookmarkEnd w:id="135"/>
      <w:bookmarkEnd w:id="136"/>
      <w:r>
        <w:t>destroying it</w:t>
      </w:r>
      <w:bookmarkEnd w:id="137"/>
    </w:p>
    <w:p w14:paraId="239B903F" w14:textId="77777777" w:rsidR="009C1328" w:rsidRDefault="00061E3B" w:rsidP="00794AA8">
      <w:pPr>
        <w:pStyle w:val="Heading2"/>
        <w:numPr>
          <w:ilvl w:val="1"/>
          <w:numId w:val="29"/>
        </w:numPr>
        <w:rPr>
          <w:rFonts w:cs="Arial"/>
        </w:rPr>
      </w:pPr>
      <w:r w:rsidRPr="00C8624E">
        <w:rPr>
          <w:rFonts w:cs="Arial"/>
        </w:rPr>
        <w:t xml:space="preserve">We will not keep personal data longer than is necessary for the purposes </w:t>
      </w:r>
      <w:r w:rsidR="009C1328">
        <w:rPr>
          <w:rFonts w:cs="Arial"/>
        </w:rPr>
        <w:t xml:space="preserve">that </w:t>
      </w:r>
      <w:r w:rsidR="008D30D3">
        <w:rPr>
          <w:rFonts w:cs="Arial"/>
        </w:rPr>
        <w:t>it was</w:t>
      </w:r>
      <w:r w:rsidRPr="00C8624E">
        <w:rPr>
          <w:rFonts w:cs="Arial"/>
        </w:rPr>
        <w:t xml:space="preserve"> collected </w:t>
      </w:r>
      <w:r w:rsidR="009C1328">
        <w:rPr>
          <w:rFonts w:cs="Arial"/>
        </w:rPr>
        <w:t xml:space="preserve">for. </w:t>
      </w:r>
      <w:r w:rsidR="0024480F">
        <w:rPr>
          <w:rFonts w:cs="Arial"/>
        </w:rPr>
        <w:t xml:space="preserve">In the event of </w:t>
      </w:r>
      <w:r w:rsidR="00C27DD4" w:rsidRPr="00C8624E">
        <w:rPr>
          <w:rFonts w:cs="Arial"/>
        </w:rPr>
        <w:t xml:space="preserve">official guidance </w:t>
      </w:r>
      <w:r w:rsidR="0024480F">
        <w:rPr>
          <w:rFonts w:cs="Arial"/>
        </w:rPr>
        <w:t xml:space="preserve">being </w:t>
      </w:r>
      <w:r w:rsidR="00C27DD4" w:rsidRPr="00C8624E">
        <w:rPr>
          <w:rFonts w:cs="Arial"/>
        </w:rPr>
        <w:t xml:space="preserve">issued to our </w:t>
      </w:r>
      <w:r w:rsidR="005149AF" w:rsidRPr="00C8624E">
        <w:rPr>
          <w:rFonts w:cs="Arial"/>
        </w:rPr>
        <w:t xml:space="preserve">sector </w:t>
      </w:r>
      <w:r w:rsidR="009C1328">
        <w:rPr>
          <w:rFonts w:cs="Arial"/>
        </w:rPr>
        <w:t xml:space="preserve">about </w:t>
      </w:r>
      <w:r w:rsidRPr="00C8624E">
        <w:rPr>
          <w:rFonts w:cs="Arial"/>
        </w:rPr>
        <w:t xml:space="preserve">retention periods for specific </w:t>
      </w:r>
      <w:r w:rsidR="009C1328">
        <w:rPr>
          <w:rFonts w:cs="Arial"/>
        </w:rPr>
        <w:t>records</w:t>
      </w:r>
      <w:r w:rsidR="00B7634A">
        <w:rPr>
          <w:rFonts w:cs="Arial"/>
        </w:rPr>
        <w:t>, we will take note and comply with it</w:t>
      </w:r>
      <w:r w:rsidRPr="00C8624E">
        <w:rPr>
          <w:rFonts w:cs="Arial"/>
        </w:rPr>
        <w:t xml:space="preserve">. </w:t>
      </w:r>
    </w:p>
    <w:p w14:paraId="239B9040" w14:textId="77777777" w:rsidR="00B520E7" w:rsidRPr="00205CA0" w:rsidRDefault="00B520E7" w:rsidP="00794AA8">
      <w:pPr>
        <w:pStyle w:val="Heading2"/>
        <w:numPr>
          <w:ilvl w:val="1"/>
          <w:numId w:val="29"/>
        </w:numPr>
        <w:rPr>
          <w:rFonts w:cs="Arial"/>
        </w:rPr>
      </w:pPr>
      <w:r>
        <w:rPr>
          <w:rFonts w:cs="Arial"/>
        </w:rPr>
        <w:t xml:space="preserve">Information about how long we will keep records for can be found in our </w:t>
      </w:r>
      <w:r w:rsidR="00205CA0">
        <w:rPr>
          <w:rFonts w:cs="Arial"/>
        </w:rPr>
        <w:t>Data Retention Schedule.</w:t>
      </w:r>
    </w:p>
    <w:p w14:paraId="239B9041" w14:textId="77777777" w:rsidR="006933A6" w:rsidRPr="00030AD1" w:rsidRDefault="006933A6" w:rsidP="00794AA8">
      <w:pPr>
        <w:pStyle w:val="Heading1"/>
        <w:numPr>
          <w:ilvl w:val="0"/>
          <w:numId w:val="29"/>
        </w:numPr>
      </w:pPr>
      <w:bookmarkStart w:id="138" w:name="_Toc461530161"/>
      <w:bookmarkStart w:id="139" w:name="_Ref499133017"/>
      <w:bookmarkStart w:id="140" w:name="_Ref501708748"/>
      <w:bookmarkStart w:id="141" w:name="_Toc506286622"/>
      <w:r>
        <w:t>Security of personal data</w:t>
      </w:r>
      <w:bookmarkEnd w:id="138"/>
      <w:bookmarkEnd w:id="139"/>
      <w:bookmarkEnd w:id="140"/>
      <w:bookmarkEnd w:id="141"/>
    </w:p>
    <w:p w14:paraId="239B9042" w14:textId="77777777" w:rsidR="006933A6" w:rsidRPr="0095784B" w:rsidRDefault="006933A6" w:rsidP="00794AA8">
      <w:pPr>
        <w:pStyle w:val="Heading2"/>
        <w:numPr>
          <w:ilvl w:val="1"/>
          <w:numId w:val="29"/>
        </w:numPr>
        <w:rPr>
          <w:sz w:val="19"/>
          <w:szCs w:val="19"/>
        </w:rPr>
      </w:pPr>
      <w:r w:rsidRPr="00C8624E">
        <w:rPr>
          <w:rFonts w:cs="Arial"/>
        </w:rPr>
        <w:t>We will</w:t>
      </w:r>
      <w:r>
        <w:rPr>
          <w:rFonts w:cs="Arial"/>
        </w:rPr>
        <w:t xml:space="preserve"> </w:t>
      </w:r>
      <w:r w:rsidR="006F25EF">
        <w:rPr>
          <w:rFonts w:cs="Arial"/>
        </w:rPr>
        <w:t xml:space="preserve">use appropriate measures to keep </w:t>
      </w:r>
      <w:r>
        <w:rPr>
          <w:rFonts w:cs="Arial"/>
        </w:rPr>
        <w:t xml:space="preserve">personal data </w:t>
      </w:r>
      <w:r w:rsidR="006F25EF">
        <w:rPr>
          <w:rFonts w:cs="Arial"/>
        </w:rPr>
        <w:t xml:space="preserve">secure at all </w:t>
      </w:r>
      <w:r w:rsidR="00B7634A">
        <w:rPr>
          <w:rFonts w:cs="Arial"/>
        </w:rPr>
        <w:t>times</w:t>
      </w:r>
      <w:r w:rsidR="006F25EF">
        <w:rPr>
          <w:rFonts w:cs="Arial"/>
        </w:rPr>
        <w:t xml:space="preserve">. Keeping data secure includes protecting it </w:t>
      </w:r>
      <w:r>
        <w:rPr>
          <w:rFonts w:cs="Arial"/>
        </w:rPr>
        <w:t>from unauthorised or unlawful processing</w:t>
      </w:r>
      <w:r w:rsidR="006F25EF">
        <w:rPr>
          <w:rFonts w:cs="Arial"/>
        </w:rPr>
        <w:t>, or from</w:t>
      </w:r>
      <w:r>
        <w:rPr>
          <w:rFonts w:cs="Arial"/>
        </w:rPr>
        <w:t xml:space="preserve"> accidental loss, destruction or damage.</w:t>
      </w:r>
    </w:p>
    <w:p w14:paraId="239B9043" w14:textId="77777777" w:rsidR="006933A6" w:rsidRDefault="006933A6" w:rsidP="00794AA8">
      <w:pPr>
        <w:pStyle w:val="Heading2"/>
        <w:numPr>
          <w:ilvl w:val="1"/>
          <w:numId w:val="29"/>
        </w:numPr>
      </w:pPr>
      <w:r>
        <w:t xml:space="preserve">We will implement security measures which </w:t>
      </w:r>
      <w:r w:rsidR="00EE53BB">
        <w:t xml:space="preserve">provide </w:t>
      </w:r>
      <w:r>
        <w:t>a level of security appropriate to the risk</w:t>
      </w:r>
      <w:r w:rsidR="00EE53BB">
        <w:t>s involved in the processing</w:t>
      </w:r>
      <w:r>
        <w:t xml:space="preserve">. </w:t>
      </w:r>
    </w:p>
    <w:p w14:paraId="239B9044" w14:textId="77777777" w:rsidR="006933A6" w:rsidRDefault="00B7634A" w:rsidP="006933A6">
      <w:pPr>
        <w:pStyle w:val="Heading2"/>
        <w:numPr>
          <w:ilvl w:val="0"/>
          <w:numId w:val="0"/>
        </w:numPr>
        <w:ind w:left="720"/>
      </w:pPr>
      <w:r>
        <w:t xml:space="preserve">These </w:t>
      </w:r>
      <w:r w:rsidR="00EE53BB">
        <w:t xml:space="preserve">will include technical and organisational security measures. </w:t>
      </w:r>
      <w:r w:rsidR="006933A6">
        <w:t xml:space="preserve">In assessing </w:t>
      </w:r>
      <w:r w:rsidR="00EE53BB">
        <w:t>what measures are the most appropriate</w:t>
      </w:r>
      <w:r w:rsidR="006933A6">
        <w:t xml:space="preserve"> we </w:t>
      </w:r>
      <w:r w:rsidR="00EE53BB">
        <w:t xml:space="preserve">will </w:t>
      </w:r>
      <w:r w:rsidR="006933A6">
        <w:t>take into account</w:t>
      </w:r>
      <w:r w:rsidR="00875521">
        <w:t xml:space="preserve"> the following, and anything else that is relevant</w:t>
      </w:r>
      <w:r w:rsidR="006933A6">
        <w:t>:</w:t>
      </w:r>
    </w:p>
    <w:p w14:paraId="239B9045" w14:textId="77777777" w:rsidR="006933A6" w:rsidRDefault="006933A6" w:rsidP="00794AA8">
      <w:pPr>
        <w:pStyle w:val="Heading3"/>
        <w:numPr>
          <w:ilvl w:val="2"/>
          <w:numId w:val="29"/>
        </w:numPr>
      </w:pPr>
      <w:r>
        <w:t xml:space="preserve">the quality of the security </w:t>
      </w:r>
      <w:proofErr w:type="gramStart"/>
      <w:r>
        <w:t>measure;</w:t>
      </w:r>
      <w:proofErr w:type="gramEnd"/>
    </w:p>
    <w:p w14:paraId="239B9046" w14:textId="77777777" w:rsidR="006933A6" w:rsidRDefault="006933A6" w:rsidP="00794AA8">
      <w:pPr>
        <w:pStyle w:val="Heading3"/>
        <w:numPr>
          <w:ilvl w:val="2"/>
          <w:numId w:val="29"/>
        </w:numPr>
      </w:pPr>
      <w:r>
        <w:t xml:space="preserve">the costs of </w:t>
      </w:r>
      <w:proofErr w:type="gramStart"/>
      <w:r>
        <w:t>implementation;</w:t>
      </w:r>
      <w:proofErr w:type="gramEnd"/>
    </w:p>
    <w:p w14:paraId="239B9047" w14:textId="77777777" w:rsidR="006933A6" w:rsidRDefault="006933A6" w:rsidP="00794AA8">
      <w:pPr>
        <w:pStyle w:val="Heading3"/>
        <w:numPr>
          <w:ilvl w:val="2"/>
          <w:numId w:val="29"/>
        </w:numPr>
      </w:pPr>
      <w:r>
        <w:t xml:space="preserve">the nature, scope, context and purpose of </w:t>
      </w:r>
      <w:proofErr w:type="gramStart"/>
      <w:r>
        <w:t>processing;</w:t>
      </w:r>
      <w:proofErr w:type="gramEnd"/>
    </w:p>
    <w:p w14:paraId="239B9048" w14:textId="77777777" w:rsidR="006933A6" w:rsidRDefault="006933A6" w:rsidP="00794AA8">
      <w:pPr>
        <w:pStyle w:val="Heading3"/>
        <w:numPr>
          <w:ilvl w:val="2"/>
          <w:numId w:val="29"/>
        </w:numPr>
      </w:pPr>
      <w:r>
        <w:t>the risk (of vary</w:t>
      </w:r>
      <w:r w:rsidR="00EE53BB">
        <w:t xml:space="preserve">ing likelihood and severity) to </w:t>
      </w:r>
      <w:r>
        <w:t xml:space="preserve">the rights and freedoms of </w:t>
      </w:r>
      <w:r w:rsidR="00EE53BB">
        <w:t xml:space="preserve">data </w:t>
      </w:r>
      <w:proofErr w:type="gramStart"/>
      <w:r w:rsidR="00EE53BB">
        <w:t>subjects;</w:t>
      </w:r>
      <w:proofErr w:type="gramEnd"/>
    </w:p>
    <w:p w14:paraId="239B9049" w14:textId="77777777" w:rsidR="00EE53BB" w:rsidRDefault="00EE53BB" w:rsidP="00794AA8">
      <w:pPr>
        <w:pStyle w:val="Heading3"/>
        <w:numPr>
          <w:ilvl w:val="2"/>
          <w:numId w:val="29"/>
        </w:numPr>
      </w:pPr>
      <w:r>
        <w:t>the risk which could result from a data breach.</w:t>
      </w:r>
    </w:p>
    <w:p w14:paraId="239B904A" w14:textId="77777777" w:rsidR="006933A6" w:rsidRDefault="003821B0" w:rsidP="00794AA8">
      <w:pPr>
        <w:pStyle w:val="Heading2"/>
        <w:numPr>
          <w:ilvl w:val="1"/>
          <w:numId w:val="29"/>
        </w:numPr>
        <w:rPr>
          <w:rFonts w:cs="Arial"/>
        </w:rPr>
      </w:pPr>
      <w:r>
        <w:rPr>
          <w:rFonts w:cs="Arial"/>
        </w:rPr>
        <w:t>Measures</w:t>
      </w:r>
      <w:r w:rsidR="006933A6">
        <w:rPr>
          <w:rFonts w:cs="Arial"/>
        </w:rPr>
        <w:t xml:space="preserve"> may include:</w:t>
      </w:r>
    </w:p>
    <w:p w14:paraId="239B904B" w14:textId="77777777" w:rsidR="0061748E" w:rsidRPr="0061748E" w:rsidRDefault="001E5F07" w:rsidP="00794AA8">
      <w:pPr>
        <w:pStyle w:val="Heading3"/>
        <w:numPr>
          <w:ilvl w:val="2"/>
          <w:numId w:val="29"/>
        </w:numPr>
      </w:pPr>
      <w:r>
        <w:t xml:space="preserve">technical systems </w:t>
      </w:r>
      <w:proofErr w:type="gramStart"/>
      <w:r>
        <w:t>security;</w:t>
      </w:r>
      <w:proofErr w:type="gramEnd"/>
      <w:r w:rsidR="0061748E" w:rsidRPr="0061748E">
        <w:rPr>
          <w:highlight w:val="yellow"/>
        </w:rPr>
        <w:t xml:space="preserve"> </w:t>
      </w:r>
    </w:p>
    <w:p w14:paraId="239B904C" w14:textId="77777777" w:rsidR="001E5F07" w:rsidRPr="0061748E" w:rsidRDefault="0061748E" w:rsidP="00794AA8">
      <w:pPr>
        <w:pStyle w:val="Heading3"/>
        <w:numPr>
          <w:ilvl w:val="2"/>
          <w:numId w:val="29"/>
        </w:numPr>
      </w:pPr>
      <w:r w:rsidRPr="0061748E">
        <w:t>restrict</w:t>
      </w:r>
      <w:r w:rsidR="00B7634A">
        <w:t>ing</w:t>
      </w:r>
      <w:r w:rsidRPr="0061748E">
        <w:t xml:space="preserve"> or minimis</w:t>
      </w:r>
      <w:r w:rsidR="00B7634A">
        <w:t>ing</w:t>
      </w:r>
      <w:r w:rsidRPr="0061748E">
        <w:t xml:space="preserve"> access to </w:t>
      </w:r>
      <w:proofErr w:type="gramStart"/>
      <w:r w:rsidRPr="0061748E">
        <w:t>data;</w:t>
      </w:r>
      <w:proofErr w:type="gramEnd"/>
    </w:p>
    <w:p w14:paraId="239B904D" w14:textId="77777777" w:rsidR="0061748E" w:rsidRPr="0061748E" w:rsidRDefault="0061748E" w:rsidP="00794AA8">
      <w:pPr>
        <w:pStyle w:val="Heading3"/>
        <w:numPr>
          <w:ilvl w:val="2"/>
          <w:numId w:val="29"/>
        </w:numPr>
      </w:pPr>
      <w:r w:rsidRPr="0061748E">
        <w:t>ensur</w:t>
      </w:r>
      <w:r w:rsidR="00B7634A">
        <w:t>ing</w:t>
      </w:r>
      <w:r w:rsidRPr="0061748E">
        <w:t xml:space="preserve"> our systems and data remain available, or can be easily restored in the case of an </w:t>
      </w:r>
      <w:proofErr w:type="gramStart"/>
      <w:r w:rsidRPr="0061748E">
        <w:t>incident;</w:t>
      </w:r>
      <w:proofErr w:type="gramEnd"/>
    </w:p>
    <w:p w14:paraId="239B904E" w14:textId="77777777" w:rsidR="001E5F07" w:rsidRPr="0061748E" w:rsidRDefault="001E5F07" w:rsidP="00794AA8">
      <w:pPr>
        <w:pStyle w:val="Heading3"/>
        <w:numPr>
          <w:ilvl w:val="2"/>
          <w:numId w:val="29"/>
        </w:numPr>
      </w:pPr>
      <w:r w:rsidRPr="0061748E">
        <w:t xml:space="preserve">physical security of information and </w:t>
      </w:r>
      <w:r w:rsidR="0061748E" w:rsidRPr="0061748E">
        <w:t xml:space="preserve">of </w:t>
      </w:r>
      <w:r w:rsidRPr="0061748E">
        <w:t xml:space="preserve">our </w:t>
      </w:r>
      <w:proofErr w:type="gramStart"/>
      <w:r w:rsidRPr="0061748E">
        <w:t>premises;</w:t>
      </w:r>
      <w:proofErr w:type="gramEnd"/>
    </w:p>
    <w:p w14:paraId="239B904F" w14:textId="77777777" w:rsidR="001E5F07" w:rsidRPr="0061748E" w:rsidRDefault="001E5F07" w:rsidP="00794AA8">
      <w:pPr>
        <w:pStyle w:val="Heading3"/>
        <w:numPr>
          <w:ilvl w:val="2"/>
          <w:numId w:val="29"/>
        </w:numPr>
      </w:pPr>
      <w:r w:rsidRPr="0061748E">
        <w:t xml:space="preserve">organisational measures, including policies, procedures, training and </w:t>
      </w:r>
      <w:proofErr w:type="gramStart"/>
      <w:r w:rsidRPr="0061748E">
        <w:t>audits;</w:t>
      </w:r>
      <w:proofErr w:type="gramEnd"/>
    </w:p>
    <w:p w14:paraId="239B9050" w14:textId="77777777" w:rsidR="006933A6" w:rsidRPr="0061748E" w:rsidRDefault="001E5F07" w:rsidP="00794AA8">
      <w:pPr>
        <w:pStyle w:val="Heading3"/>
        <w:numPr>
          <w:ilvl w:val="2"/>
          <w:numId w:val="29"/>
        </w:numPr>
      </w:pPr>
      <w:r w:rsidRPr="0061748E">
        <w:t>regular</w:t>
      </w:r>
      <w:r w:rsidR="006933A6" w:rsidRPr="0061748E">
        <w:t xml:space="preserve"> testing and evaluating </w:t>
      </w:r>
      <w:r w:rsidRPr="0061748E">
        <w:t xml:space="preserve">of </w:t>
      </w:r>
      <w:r w:rsidR="006933A6" w:rsidRPr="0061748E">
        <w:t xml:space="preserve">the effectiveness of </w:t>
      </w:r>
      <w:r w:rsidRPr="0061748E">
        <w:t>security m</w:t>
      </w:r>
      <w:r w:rsidR="006933A6" w:rsidRPr="0061748E">
        <w:t>easures.</w:t>
      </w:r>
    </w:p>
    <w:p w14:paraId="239B9051" w14:textId="77777777" w:rsidR="006933A6" w:rsidRDefault="00A67467" w:rsidP="00794AA8">
      <w:pPr>
        <w:pStyle w:val="Heading1"/>
        <w:numPr>
          <w:ilvl w:val="0"/>
          <w:numId w:val="29"/>
        </w:numPr>
      </w:pPr>
      <w:bookmarkStart w:id="142" w:name="_Ref499647572"/>
      <w:bookmarkStart w:id="143" w:name="_Toc506286623"/>
      <w:bookmarkStart w:id="144" w:name="_Toc461530165"/>
      <w:r>
        <w:t>K</w:t>
      </w:r>
      <w:r w:rsidR="006933A6">
        <w:t>eeping</w:t>
      </w:r>
      <w:bookmarkEnd w:id="142"/>
      <w:r w:rsidR="0087158A" w:rsidRPr="0087158A">
        <w:t xml:space="preserve"> </w:t>
      </w:r>
      <w:r>
        <w:t>records</w:t>
      </w:r>
      <w:r w:rsidR="0087158A">
        <w:t xml:space="preserve"> </w:t>
      </w:r>
      <w:r>
        <w:t>of our data processing</w:t>
      </w:r>
      <w:bookmarkEnd w:id="143"/>
    </w:p>
    <w:p w14:paraId="239B9052" w14:textId="77777777" w:rsidR="006933A6" w:rsidRDefault="006D509D" w:rsidP="00794AA8">
      <w:pPr>
        <w:pStyle w:val="Heading2"/>
        <w:numPr>
          <w:ilvl w:val="1"/>
          <w:numId w:val="29"/>
        </w:numPr>
      </w:pPr>
      <w:r>
        <w:t xml:space="preserve">To show how we </w:t>
      </w:r>
      <w:r w:rsidR="006933A6">
        <w:t xml:space="preserve">comply with the law we </w:t>
      </w:r>
      <w:r>
        <w:t xml:space="preserve">will </w:t>
      </w:r>
      <w:r w:rsidR="006933A6">
        <w:t xml:space="preserve">keep clear records of </w:t>
      </w:r>
      <w:r>
        <w:t xml:space="preserve">our </w:t>
      </w:r>
      <w:r w:rsidR="006933A6">
        <w:t xml:space="preserve">processing activities and </w:t>
      </w:r>
      <w:r>
        <w:t xml:space="preserve">of the </w:t>
      </w:r>
      <w:r w:rsidR="006933A6">
        <w:t xml:space="preserve">decisions we make concerning personal data (setting out our reasons for those decisions). </w:t>
      </w:r>
    </w:p>
    <w:bookmarkEnd w:id="144"/>
    <w:p w14:paraId="239B9053" w14:textId="77777777" w:rsidR="008D30D3" w:rsidRDefault="008D30D3">
      <w:pPr>
        <w:spacing w:before="0" w:after="0" w:line="240" w:lineRule="auto"/>
        <w:jc w:val="left"/>
        <w:rPr>
          <w:rFonts w:cs="Arial"/>
          <w:color w:val="000000"/>
        </w:rPr>
      </w:pPr>
    </w:p>
    <w:p w14:paraId="239B9054" w14:textId="77777777" w:rsidR="00F74CA6" w:rsidRPr="00F06EA7" w:rsidRDefault="00F74CA6" w:rsidP="00A67467">
      <w:pPr>
        <w:pStyle w:val="Heading1"/>
        <w:numPr>
          <w:ilvl w:val="0"/>
          <w:numId w:val="0"/>
        </w:numPr>
        <w:ind w:left="862" w:hanging="720"/>
        <w:rPr>
          <w:u w:val="single"/>
        </w:rPr>
      </w:pPr>
      <w:bookmarkStart w:id="145" w:name="_Toc506286624"/>
      <w:bookmarkStart w:id="146" w:name="a850684"/>
      <w:r w:rsidRPr="00F06EA7">
        <w:rPr>
          <w:u w:val="single"/>
        </w:rPr>
        <w:lastRenderedPageBreak/>
        <w:t>Section C – Working with</w:t>
      </w:r>
      <w:r w:rsidR="00E00E8F" w:rsidRPr="00F06EA7">
        <w:rPr>
          <w:u w:val="single"/>
        </w:rPr>
        <w:t xml:space="preserve"> </w:t>
      </w:r>
      <w:r w:rsidR="00A67467" w:rsidRPr="00F06EA7">
        <w:rPr>
          <w:u w:val="single"/>
        </w:rPr>
        <w:t>people we process data about (data subjects)</w:t>
      </w:r>
      <w:bookmarkEnd w:id="145"/>
    </w:p>
    <w:p w14:paraId="239B9055" w14:textId="77777777" w:rsidR="00F05763" w:rsidRPr="00F74CA6" w:rsidRDefault="00A67467" w:rsidP="00794AA8">
      <w:pPr>
        <w:pStyle w:val="Heading1"/>
        <w:numPr>
          <w:ilvl w:val="0"/>
          <w:numId w:val="29"/>
        </w:numPr>
      </w:pPr>
      <w:bookmarkStart w:id="147" w:name="_Toc506286625"/>
      <w:bookmarkStart w:id="148" w:name="_Ref497145663"/>
      <w:bookmarkStart w:id="149" w:name="_Toc501711625"/>
      <w:bookmarkStart w:id="150" w:name="_Toc461530159"/>
      <w:r>
        <w:t xml:space="preserve">Data subjects’ </w:t>
      </w:r>
      <w:r w:rsidR="00F05763">
        <w:t>rights</w:t>
      </w:r>
      <w:bookmarkEnd w:id="147"/>
      <w:r w:rsidR="00E00E8F">
        <w:t xml:space="preserve"> </w:t>
      </w:r>
    </w:p>
    <w:p w14:paraId="239B9056" w14:textId="77777777" w:rsidR="00F05763" w:rsidRPr="00C8624E" w:rsidRDefault="00184EEF" w:rsidP="00794AA8">
      <w:pPr>
        <w:pStyle w:val="Heading2"/>
        <w:numPr>
          <w:ilvl w:val="1"/>
          <w:numId w:val="29"/>
        </w:numPr>
      </w:pPr>
      <w:r>
        <w:t>We will process</w:t>
      </w:r>
      <w:r w:rsidR="00F05763" w:rsidRPr="00C8624E">
        <w:t xml:space="preserve"> personal data in line with dat</w:t>
      </w:r>
      <w:r w:rsidR="008E1CC6">
        <w:t xml:space="preserve">a subjects' rights, including </w:t>
      </w:r>
      <w:r w:rsidR="00F05763" w:rsidRPr="00C8624E">
        <w:t>their right to:</w:t>
      </w:r>
    </w:p>
    <w:p w14:paraId="239B9057" w14:textId="77777777" w:rsidR="00F05763" w:rsidRPr="00C8624E" w:rsidRDefault="00F05763" w:rsidP="00794AA8">
      <w:pPr>
        <w:pStyle w:val="Heading3"/>
        <w:numPr>
          <w:ilvl w:val="2"/>
          <w:numId w:val="29"/>
        </w:numPr>
        <w:rPr>
          <w:rFonts w:cs="Arial"/>
          <w:szCs w:val="22"/>
        </w:rPr>
      </w:pPr>
      <w:r>
        <w:rPr>
          <w:rFonts w:cs="Arial"/>
          <w:szCs w:val="22"/>
        </w:rPr>
        <w:t>r</w:t>
      </w:r>
      <w:r w:rsidRPr="00C8624E">
        <w:rPr>
          <w:rFonts w:cs="Arial"/>
          <w:szCs w:val="22"/>
        </w:rPr>
        <w:t xml:space="preserve">equest access to any </w:t>
      </w:r>
      <w:r w:rsidR="00184EEF">
        <w:rPr>
          <w:rFonts w:cs="Arial"/>
          <w:szCs w:val="22"/>
        </w:rPr>
        <w:t xml:space="preserve">of their </w:t>
      </w:r>
      <w:r w:rsidRPr="00C8624E">
        <w:rPr>
          <w:rFonts w:cs="Arial"/>
          <w:szCs w:val="22"/>
        </w:rPr>
        <w:t>personal data held by us</w:t>
      </w:r>
      <w:r w:rsidR="0040398B">
        <w:rPr>
          <w:rFonts w:cs="Arial"/>
          <w:szCs w:val="22"/>
        </w:rPr>
        <w:t xml:space="preserve"> (known as a Subject Access Request</w:t>
      </w:r>
      <w:proofErr w:type="gramStart"/>
      <w:r w:rsidR="0040398B">
        <w:rPr>
          <w:rFonts w:cs="Arial"/>
          <w:szCs w:val="22"/>
        </w:rPr>
        <w:t>);</w:t>
      </w:r>
      <w:proofErr w:type="gramEnd"/>
    </w:p>
    <w:p w14:paraId="239B9058" w14:textId="77777777" w:rsidR="00184EEF" w:rsidRDefault="00184EEF" w:rsidP="00794AA8">
      <w:pPr>
        <w:pStyle w:val="Heading3"/>
        <w:numPr>
          <w:ilvl w:val="2"/>
          <w:numId w:val="29"/>
        </w:numPr>
        <w:rPr>
          <w:rFonts w:cs="Arial"/>
          <w:szCs w:val="22"/>
        </w:rPr>
      </w:pPr>
      <w:r>
        <w:rPr>
          <w:rFonts w:cs="Arial"/>
          <w:szCs w:val="22"/>
        </w:rPr>
        <w:t>a</w:t>
      </w:r>
      <w:r w:rsidRPr="00C8624E">
        <w:rPr>
          <w:rFonts w:cs="Arial"/>
          <w:szCs w:val="22"/>
        </w:rPr>
        <w:t xml:space="preserve">sk to have inaccurate personal data </w:t>
      </w:r>
      <w:proofErr w:type="gramStart"/>
      <w:r>
        <w:rPr>
          <w:rFonts w:cs="Arial"/>
          <w:szCs w:val="22"/>
        </w:rPr>
        <w:t>changed;</w:t>
      </w:r>
      <w:proofErr w:type="gramEnd"/>
      <w:r>
        <w:rPr>
          <w:rFonts w:cs="Arial"/>
          <w:szCs w:val="22"/>
        </w:rPr>
        <w:t xml:space="preserve"> </w:t>
      </w:r>
    </w:p>
    <w:p w14:paraId="239B9059" w14:textId="77777777" w:rsidR="00184EEF" w:rsidRDefault="00184EEF" w:rsidP="00794AA8">
      <w:pPr>
        <w:pStyle w:val="Heading3"/>
        <w:numPr>
          <w:ilvl w:val="2"/>
          <w:numId w:val="29"/>
        </w:numPr>
        <w:rPr>
          <w:rFonts w:cs="Arial"/>
          <w:szCs w:val="22"/>
        </w:rPr>
      </w:pPr>
      <w:r>
        <w:rPr>
          <w:rFonts w:cs="Arial"/>
          <w:szCs w:val="22"/>
        </w:rPr>
        <w:t xml:space="preserve">restrict processing, in certain </w:t>
      </w:r>
      <w:proofErr w:type="gramStart"/>
      <w:r>
        <w:rPr>
          <w:rFonts w:cs="Arial"/>
          <w:szCs w:val="22"/>
        </w:rPr>
        <w:t>circumstances;</w:t>
      </w:r>
      <w:proofErr w:type="gramEnd"/>
      <w:r>
        <w:rPr>
          <w:rFonts w:cs="Arial"/>
          <w:szCs w:val="22"/>
        </w:rPr>
        <w:t xml:space="preserve"> </w:t>
      </w:r>
    </w:p>
    <w:p w14:paraId="239B905A" w14:textId="77777777" w:rsidR="00F05763" w:rsidRDefault="00F05763" w:rsidP="00794AA8">
      <w:pPr>
        <w:pStyle w:val="Heading3"/>
        <w:numPr>
          <w:ilvl w:val="2"/>
          <w:numId w:val="29"/>
        </w:numPr>
        <w:rPr>
          <w:rFonts w:cs="Arial"/>
          <w:szCs w:val="22"/>
        </w:rPr>
      </w:pPr>
      <w:r>
        <w:rPr>
          <w:rFonts w:cs="Arial"/>
          <w:szCs w:val="22"/>
        </w:rPr>
        <w:t>object to</w:t>
      </w:r>
      <w:r w:rsidRPr="00C8624E">
        <w:rPr>
          <w:rFonts w:cs="Arial"/>
          <w:szCs w:val="22"/>
        </w:rPr>
        <w:t xml:space="preserve"> processing, in certain circumstances</w:t>
      </w:r>
      <w:r w:rsidR="00184EEF">
        <w:rPr>
          <w:rFonts w:cs="Arial"/>
          <w:szCs w:val="22"/>
        </w:rPr>
        <w:t xml:space="preserve">, including preventing the use of their data for direct </w:t>
      </w:r>
      <w:proofErr w:type="gramStart"/>
      <w:r w:rsidR="00184EEF">
        <w:rPr>
          <w:rFonts w:cs="Arial"/>
          <w:szCs w:val="22"/>
        </w:rPr>
        <w:t>marketing;</w:t>
      </w:r>
      <w:proofErr w:type="gramEnd"/>
    </w:p>
    <w:p w14:paraId="239B905B" w14:textId="77777777" w:rsidR="00184EEF" w:rsidRDefault="005C4179" w:rsidP="00794AA8">
      <w:pPr>
        <w:pStyle w:val="Heading3"/>
        <w:numPr>
          <w:ilvl w:val="2"/>
          <w:numId w:val="29"/>
        </w:numPr>
        <w:rPr>
          <w:rFonts w:cs="Arial"/>
          <w:szCs w:val="22"/>
        </w:rPr>
      </w:pPr>
      <w:r>
        <w:rPr>
          <w:rFonts w:cs="Arial"/>
          <w:szCs w:val="22"/>
        </w:rPr>
        <w:t xml:space="preserve">data portability, which means to receive their data, or some of their data, in a format that can be easily used by another person (including the data subject themselves) or </w:t>
      </w:r>
      <w:proofErr w:type="gramStart"/>
      <w:r>
        <w:rPr>
          <w:rFonts w:cs="Arial"/>
          <w:szCs w:val="22"/>
        </w:rPr>
        <w:t>organisation</w:t>
      </w:r>
      <w:r w:rsidR="00F64841">
        <w:rPr>
          <w:rFonts w:cs="Arial"/>
          <w:szCs w:val="22"/>
        </w:rPr>
        <w:t>;</w:t>
      </w:r>
      <w:proofErr w:type="gramEnd"/>
    </w:p>
    <w:p w14:paraId="239B905C" w14:textId="77777777" w:rsidR="00B7634A" w:rsidRDefault="00F64841" w:rsidP="00794AA8">
      <w:pPr>
        <w:pStyle w:val="Heading3"/>
        <w:numPr>
          <w:ilvl w:val="2"/>
          <w:numId w:val="29"/>
        </w:numPr>
        <w:rPr>
          <w:rFonts w:cs="Arial"/>
          <w:szCs w:val="22"/>
        </w:rPr>
      </w:pPr>
      <w:r>
        <w:rPr>
          <w:rFonts w:cs="Arial"/>
          <w:szCs w:val="22"/>
        </w:rPr>
        <w:t>not be subject to automated decisions</w:t>
      </w:r>
      <w:r w:rsidR="008E1CC6">
        <w:rPr>
          <w:rFonts w:cs="Arial"/>
          <w:szCs w:val="22"/>
        </w:rPr>
        <w:t>,</w:t>
      </w:r>
      <w:r>
        <w:rPr>
          <w:rFonts w:cs="Arial"/>
          <w:szCs w:val="22"/>
        </w:rPr>
        <w:t xml:space="preserve"> </w:t>
      </w:r>
      <w:r w:rsidR="008E1CC6">
        <w:rPr>
          <w:rFonts w:cs="Arial"/>
          <w:szCs w:val="22"/>
        </w:rPr>
        <w:t xml:space="preserve">in certain </w:t>
      </w:r>
      <w:proofErr w:type="gramStart"/>
      <w:r w:rsidR="008E1CC6">
        <w:rPr>
          <w:rFonts w:cs="Arial"/>
          <w:szCs w:val="22"/>
        </w:rPr>
        <w:t>circumstances;</w:t>
      </w:r>
      <w:proofErr w:type="gramEnd"/>
    </w:p>
    <w:p w14:paraId="239B905D" w14:textId="77777777" w:rsidR="00F64841" w:rsidRDefault="00B7634A" w:rsidP="00794AA8">
      <w:pPr>
        <w:pStyle w:val="Heading3"/>
        <w:numPr>
          <w:ilvl w:val="2"/>
          <w:numId w:val="29"/>
        </w:numPr>
        <w:rPr>
          <w:rFonts w:cs="Arial"/>
          <w:szCs w:val="22"/>
        </w:rPr>
      </w:pPr>
      <w:r>
        <w:rPr>
          <w:rFonts w:cs="Arial"/>
          <w:szCs w:val="22"/>
        </w:rPr>
        <w:t>erasure of personal data, in certain circumstances;</w:t>
      </w:r>
      <w:r w:rsidR="008E1CC6">
        <w:rPr>
          <w:rFonts w:cs="Arial"/>
          <w:szCs w:val="22"/>
        </w:rPr>
        <w:t xml:space="preserve"> and</w:t>
      </w:r>
    </w:p>
    <w:p w14:paraId="239B905E" w14:textId="77777777" w:rsidR="008E1CC6" w:rsidRDefault="008E1CC6" w:rsidP="00794AA8">
      <w:pPr>
        <w:pStyle w:val="Heading3"/>
        <w:numPr>
          <w:ilvl w:val="2"/>
          <w:numId w:val="29"/>
        </w:numPr>
        <w:rPr>
          <w:rFonts w:cs="Arial"/>
          <w:szCs w:val="22"/>
        </w:rPr>
      </w:pPr>
      <w:r>
        <w:rPr>
          <w:rFonts w:cs="Arial"/>
          <w:szCs w:val="22"/>
        </w:rPr>
        <w:t>withdraw consent when we are relying on consent to process their data.</w:t>
      </w:r>
    </w:p>
    <w:p w14:paraId="239B905F" w14:textId="77777777" w:rsidR="00F05763" w:rsidRDefault="00B7634A" w:rsidP="00794AA8">
      <w:pPr>
        <w:pStyle w:val="Heading2"/>
        <w:numPr>
          <w:ilvl w:val="1"/>
          <w:numId w:val="29"/>
        </w:numPr>
      </w:pPr>
      <w:r>
        <w:t xml:space="preserve">When we </w:t>
      </w:r>
      <w:r w:rsidR="00184EEF">
        <w:t xml:space="preserve">receive </w:t>
      </w:r>
      <w:r w:rsidR="00F05763" w:rsidRPr="00A314E3">
        <w:t xml:space="preserve">any </w:t>
      </w:r>
      <w:r w:rsidR="00A314E3" w:rsidRPr="00A314E3">
        <w:t>request</w:t>
      </w:r>
      <w:r w:rsidR="00F05763">
        <w:t xml:space="preserve"> from a data subject </w:t>
      </w:r>
      <w:r w:rsidR="005C4179">
        <w:t>that</w:t>
      </w:r>
      <w:r w:rsidR="00F05763">
        <w:t xml:space="preserve"> relates or could relate to their data protection rights, </w:t>
      </w:r>
      <w:r>
        <w:t>i</w:t>
      </w:r>
      <w:r w:rsidR="00F05763">
        <w:t xml:space="preserve">t will be forwarded </w:t>
      </w:r>
      <w:r w:rsidR="00F05763" w:rsidRPr="00D8589F">
        <w:t xml:space="preserve">to our Data Protection </w:t>
      </w:r>
      <w:r>
        <w:t>Coordinator</w:t>
      </w:r>
      <w:r w:rsidR="00F05763" w:rsidRPr="00D8589F">
        <w:t xml:space="preserve"> </w:t>
      </w:r>
      <w:r w:rsidR="00F05763" w:rsidRPr="00D8589F">
        <w:rPr>
          <w:b/>
        </w:rPr>
        <w:t>immediately</w:t>
      </w:r>
      <w:r w:rsidR="00F05763">
        <w:t>.</w:t>
      </w:r>
    </w:p>
    <w:p w14:paraId="239B9060" w14:textId="77777777" w:rsidR="00C61AE0" w:rsidRDefault="008E1CC6" w:rsidP="00794AA8">
      <w:pPr>
        <w:pStyle w:val="Heading2"/>
        <w:numPr>
          <w:ilvl w:val="1"/>
          <w:numId w:val="29"/>
        </w:numPr>
      </w:pPr>
      <w:r>
        <w:t xml:space="preserve">We will act on all valid requests as soon as possible, and at the latest within </w:t>
      </w:r>
      <w:r w:rsidRPr="0044484E">
        <w:rPr>
          <w:b/>
        </w:rPr>
        <w:t>one calendar month</w:t>
      </w:r>
      <w:r>
        <w:t xml:space="preserve">, unless we have reason to, and can lawfully extend the timescale. This can be extended by up to two months in some circumstances. </w:t>
      </w:r>
    </w:p>
    <w:p w14:paraId="239B9061" w14:textId="77777777" w:rsidR="0098379C" w:rsidRDefault="0098379C" w:rsidP="00794AA8">
      <w:pPr>
        <w:pStyle w:val="Heading2"/>
        <w:numPr>
          <w:ilvl w:val="1"/>
          <w:numId w:val="29"/>
        </w:numPr>
      </w:pPr>
      <w:r>
        <w:t>All data subjects’ rights are provided free of charge.</w:t>
      </w:r>
    </w:p>
    <w:p w14:paraId="239B9062" w14:textId="77777777" w:rsidR="00F05763" w:rsidRDefault="00F05763" w:rsidP="00794AA8">
      <w:pPr>
        <w:pStyle w:val="Heading2"/>
        <w:numPr>
          <w:ilvl w:val="1"/>
          <w:numId w:val="29"/>
        </w:numPr>
      </w:pPr>
      <w:r w:rsidRPr="00C61AE0">
        <w:rPr>
          <w:rFonts w:cs="Arial"/>
        </w:rPr>
        <w:t>Any information provided to data subjects will</w:t>
      </w:r>
      <w:r w:rsidR="00C61AE0">
        <w:rPr>
          <w:rFonts w:cs="Arial"/>
        </w:rPr>
        <w:t xml:space="preserve"> be concise and</w:t>
      </w:r>
      <w:r w:rsidRPr="00C61AE0">
        <w:rPr>
          <w:rFonts w:cs="Arial"/>
        </w:rPr>
        <w:t xml:space="preserve"> transparent, using clear and plain language.</w:t>
      </w:r>
    </w:p>
    <w:p w14:paraId="239B9063" w14:textId="77777777" w:rsidR="0040398B" w:rsidRPr="00B520E7" w:rsidRDefault="0040398B" w:rsidP="0040398B">
      <w:pPr>
        <w:pStyle w:val="Heading1"/>
        <w:numPr>
          <w:ilvl w:val="0"/>
          <w:numId w:val="29"/>
        </w:numPr>
      </w:pPr>
      <w:bookmarkStart w:id="151" w:name="_Toc506286626"/>
      <w:r w:rsidRPr="00B520E7">
        <w:t>D</w:t>
      </w:r>
      <w:r>
        <w:t>irect marketing</w:t>
      </w:r>
      <w:bookmarkEnd w:id="151"/>
    </w:p>
    <w:p w14:paraId="239B9064" w14:textId="77777777" w:rsidR="0040398B" w:rsidRPr="004901EA" w:rsidRDefault="0040398B" w:rsidP="0040398B">
      <w:pPr>
        <w:pStyle w:val="Heading2"/>
        <w:numPr>
          <w:ilvl w:val="1"/>
          <w:numId w:val="29"/>
        </w:numPr>
        <w:rPr>
          <w:rFonts w:cs="Arial"/>
        </w:rPr>
      </w:pPr>
      <w:r w:rsidRPr="00C8624E">
        <w:rPr>
          <w:rFonts w:cs="Arial"/>
          <w:szCs w:val="22"/>
        </w:rPr>
        <w:t xml:space="preserve">We will </w:t>
      </w:r>
      <w:r>
        <w:rPr>
          <w:rFonts w:cs="Arial"/>
          <w:szCs w:val="22"/>
        </w:rPr>
        <w:t>comply with</w:t>
      </w:r>
      <w:r w:rsidRPr="00C8624E">
        <w:rPr>
          <w:rFonts w:cs="Arial"/>
          <w:szCs w:val="22"/>
        </w:rPr>
        <w:t xml:space="preserve"> the </w:t>
      </w:r>
      <w:r>
        <w:rPr>
          <w:rFonts w:cs="Arial"/>
          <w:szCs w:val="22"/>
        </w:rPr>
        <w:t xml:space="preserve">rules set out in the GDPR, the Privacy and Electronic Communications Regulations (PECR) and any laws which may amend or replace the regulations around </w:t>
      </w:r>
      <w:r w:rsidRPr="00266AEB">
        <w:rPr>
          <w:rFonts w:cs="Arial"/>
          <w:b/>
          <w:szCs w:val="22"/>
        </w:rPr>
        <w:t>direct marketing</w:t>
      </w:r>
      <w:r>
        <w:rPr>
          <w:rFonts w:cs="Arial"/>
          <w:szCs w:val="22"/>
        </w:rPr>
        <w:t xml:space="preserve">. This includes, but is not limited to, when we make contact with data subjects by </w:t>
      </w:r>
      <w:r w:rsidRPr="00C8624E">
        <w:rPr>
          <w:rFonts w:cs="Arial"/>
          <w:szCs w:val="22"/>
        </w:rPr>
        <w:t>post, email,</w:t>
      </w:r>
      <w:r>
        <w:rPr>
          <w:rFonts w:cs="Arial"/>
          <w:szCs w:val="22"/>
        </w:rPr>
        <w:t xml:space="preserve"> text message, social media messaging,</w:t>
      </w:r>
      <w:r w:rsidRPr="00C8624E">
        <w:rPr>
          <w:rFonts w:cs="Arial"/>
          <w:szCs w:val="22"/>
        </w:rPr>
        <w:t xml:space="preserve"> telephone (both live and recorded calls) and fax. </w:t>
      </w:r>
    </w:p>
    <w:p w14:paraId="239B9065" w14:textId="77777777" w:rsidR="004901EA" w:rsidRPr="00266AEB" w:rsidRDefault="004901EA" w:rsidP="0040398B">
      <w:pPr>
        <w:pStyle w:val="Heading2"/>
        <w:numPr>
          <w:ilvl w:val="1"/>
          <w:numId w:val="29"/>
        </w:numPr>
        <w:rPr>
          <w:rFonts w:cs="Arial"/>
        </w:rPr>
      </w:pPr>
      <w:r>
        <w:rPr>
          <w:rFonts w:cs="Arial"/>
          <w:szCs w:val="22"/>
        </w:rPr>
        <w:t>These rules require us to have a data subject’s consent prior to sending any direct marketing communication by email, text message, social media messaging, telephone and fax.</w:t>
      </w:r>
    </w:p>
    <w:p w14:paraId="239B9066" w14:textId="77777777" w:rsidR="0040398B" w:rsidRPr="00C37796" w:rsidRDefault="0040398B" w:rsidP="0040398B">
      <w:pPr>
        <w:pStyle w:val="Heading2"/>
        <w:numPr>
          <w:ilvl w:val="0"/>
          <w:numId w:val="0"/>
        </w:numPr>
        <w:pBdr>
          <w:top w:val="dashSmallGap" w:sz="4" w:space="1" w:color="auto"/>
          <w:left w:val="dashSmallGap" w:sz="4" w:space="4" w:color="auto"/>
          <w:bottom w:val="dashSmallGap" w:sz="4" w:space="1" w:color="auto"/>
          <w:right w:val="dashSmallGap" w:sz="4" w:space="4" w:color="auto"/>
        </w:pBdr>
        <w:ind w:left="720"/>
        <w:rPr>
          <w:rFonts w:cs="Arial"/>
          <w:sz w:val="20"/>
        </w:rPr>
      </w:pPr>
      <w:r w:rsidRPr="00C37796">
        <w:rPr>
          <w:rFonts w:cs="Arial"/>
          <w:b/>
          <w:sz w:val="20"/>
          <w:szCs w:val="22"/>
        </w:rPr>
        <w:t>Direct marketing</w:t>
      </w:r>
      <w:r w:rsidRPr="00C37796">
        <w:rPr>
          <w:rFonts w:cs="Arial"/>
          <w:sz w:val="20"/>
          <w:szCs w:val="22"/>
        </w:rPr>
        <w:t xml:space="preserve"> means the communication (by </w:t>
      </w:r>
      <w:r>
        <w:rPr>
          <w:rFonts w:cs="Arial"/>
          <w:sz w:val="20"/>
          <w:szCs w:val="22"/>
        </w:rPr>
        <w:t>any</w:t>
      </w:r>
      <w:r w:rsidRPr="00C37796">
        <w:rPr>
          <w:rFonts w:cs="Arial"/>
          <w:sz w:val="20"/>
          <w:szCs w:val="22"/>
        </w:rPr>
        <w:t xml:space="preserve"> means) of any advertising or marketing material which is directed</w:t>
      </w:r>
      <w:r>
        <w:rPr>
          <w:rFonts w:cs="Arial"/>
          <w:sz w:val="20"/>
          <w:szCs w:val="22"/>
        </w:rPr>
        <w:t>, or addressed,</w:t>
      </w:r>
      <w:r w:rsidRPr="00C37796">
        <w:rPr>
          <w:rFonts w:cs="Arial"/>
          <w:sz w:val="20"/>
          <w:szCs w:val="22"/>
        </w:rPr>
        <w:t xml:space="preserve"> to individuals.</w:t>
      </w:r>
      <w:r w:rsidRPr="00C37796">
        <w:rPr>
          <w:rFonts w:cs="Arial"/>
          <w:i/>
          <w:sz w:val="20"/>
          <w:szCs w:val="22"/>
        </w:rPr>
        <w:t xml:space="preserve"> </w:t>
      </w:r>
      <w:r>
        <w:rPr>
          <w:rFonts w:cs="Arial"/>
          <w:sz w:val="20"/>
          <w:szCs w:val="22"/>
        </w:rPr>
        <w:t xml:space="preserve">“Marketing” does not need to be selling </w:t>
      </w:r>
      <w:r>
        <w:rPr>
          <w:rFonts w:cs="Arial"/>
          <w:sz w:val="20"/>
          <w:szCs w:val="22"/>
        </w:rPr>
        <w:lastRenderedPageBreak/>
        <w:t xml:space="preserve">anything, or be advertising a </w:t>
      </w:r>
      <w:r w:rsidRPr="00C37796">
        <w:rPr>
          <w:rFonts w:cs="Arial"/>
          <w:sz w:val="20"/>
          <w:szCs w:val="22"/>
        </w:rPr>
        <w:t>commercial product</w:t>
      </w:r>
      <w:r>
        <w:rPr>
          <w:rFonts w:cs="Arial"/>
          <w:sz w:val="20"/>
          <w:szCs w:val="22"/>
        </w:rPr>
        <w:t>.</w:t>
      </w:r>
      <w:r w:rsidRPr="00C37796" w:rsidDel="003E1DC2">
        <w:rPr>
          <w:rFonts w:cs="Arial"/>
          <w:sz w:val="20"/>
          <w:szCs w:val="22"/>
        </w:rPr>
        <w:t xml:space="preserve"> </w:t>
      </w:r>
      <w:r>
        <w:rPr>
          <w:rFonts w:cs="Arial"/>
          <w:sz w:val="20"/>
          <w:szCs w:val="22"/>
        </w:rPr>
        <w:t>It</w:t>
      </w:r>
      <w:r w:rsidRPr="00C37796">
        <w:rPr>
          <w:rFonts w:cs="Arial"/>
          <w:sz w:val="20"/>
          <w:szCs w:val="22"/>
        </w:rPr>
        <w:t xml:space="preserve"> includes contact made by organisations to individuals for the purposes of promoting the</w:t>
      </w:r>
      <w:r>
        <w:rPr>
          <w:rFonts w:cs="Arial"/>
          <w:sz w:val="20"/>
          <w:szCs w:val="22"/>
        </w:rPr>
        <w:t xml:space="preserve"> organisation’s</w:t>
      </w:r>
      <w:r w:rsidRPr="00C37796">
        <w:rPr>
          <w:rFonts w:cs="Arial"/>
          <w:sz w:val="20"/>
          <w:szCs w:val="22"/>
        </w:rPr>
        <w:t xml:space="preserve"> aims</w:t>
      </w:r>
      <w:r>
        <w:rPr>
          <w:rFonts w:cs="Arial"/>
          <w:sz w:val="20"/>
          <w:szCs w:val="22"/>
        </w:rPr>
        <w:t>.</w:t>
      </w:r>
    </w:p>
    <w:p w14:paraId="239B9067" w14:textId="77777777" w:rsidR="0040398B" w:rsidRPr="00B513F1" w:rsidRDefault="0040398B" w:rsidP="00B513F1">
      <w:pPr>
        <w:pStyle w:val="Heading2"/>
        <w:numPr>
          <w:ilvl w:val="1"/>
          <w:numId w:val="29"/>
        </w:numPr>
        <w:rPr>
          <w:rFonts w:cs="Arial"/>
          <w:sz w:val="20"/>
        </w:rPr>
      </w:pPr>
      <w:r>
        <w:rPr>
          <w:rFonts w:cs="Arial"/>
        </w:rPr>
        <w:t xml:space="preserve">Any direct marketing material that we send will identify </w:t>
      </w:r>
      <w:r w:rsidR="00432A78">
        <w:rPr>
          <w:rFonts w:cs="Arial"/>
        </w:rPr>
        <w:t>C</w:t>
      </w:r>
      <w:r w:rsidR="003301C9">
        <w:rPr>
          <w:rFonts w:cs="Arial"/>
        </w:rPr>
        <w:t>hroma</w:t>
      </w:r>
      <w:r w:rsidR="00432A78">
        <w:rPr>
          <w:rFonts w:cs="Arial"/>
        </w:rPr>
        <w:t xml:space="preserve"> C</w:t>
      </w:r>
      <w:r w:rsidR="003301C9">
        <w:rPr>
          <w:rFonts w:cs="Arial"/>
        </w:rPr>
        <w:t>hurch</w:t>
      </w:r>
      <w:r w:rsidR="00432A78">
        <w:rPr>
          <w:rFonts w:cs="Arial"/>
        </w:rPr>
        <w:t xml:space="preserve"> </w:t>
      </w:r>
      <w:r>
        <w:rPr>
          <w:rFonts w:cs="Arial"/>
        </w:rPr>
        <w:t>as the sender and will describe how people can object to receiving similar communications in the future.</w:t>
      </w:r>
      <w:r w:rsidRPr="00C37796" w:rsidDel="003E1DC2">
        <w:rPr>
          <w:rFonts w:cs="Arial"/>
          <w:sz w:val="20"/>
          <w:szCs w:val="22"/>
        </w:rPr>
        <w:t xml:space="preserve"> </w:t>
      </w:r>
      <w:r w:rsidRPr="0040398B">
        <w:rPr>
          <w:rFonts w:cs="Arial"/>
          <w:szCs w:val="22"/>
        </w:rPr>
        <w:t xml:space="preserve">If a data subject exercises their right to object to direct marketing we will stop the direct marketing as soon as possible. </w:t>
      </w:r>
    </w:p>
    <w:p w14:paraId="239B9068" w14:textId="77777777" w:rsidR="00F74CA6" w:rsidRPr="00F06EA7" w:rsidRDefault="00F74CA6" w:rsidP="00D92A40">
      <w:pPr>
        <w:pStyle w:val="Heading1"/>
        <w:numPr>
          <w:ilvl w:val="0"/>
          <w:numId w:val="0"/>
        </w:numPr>
        <w:ind w:left="862" w:hanging="720"/>
        <w:rPr>
          <w:u w:val="single"/>
        </w:rPr>
      </w:pPr>
      <w:bookmarkStart w:id="152" w:name="_Toc506286627"/>
      <w:bookmarkEnd w:id="148"/>
      <w:bookmarkEnd w:id="149"/>
      <w:bookmarkEnd w:id="150"/>
      <w:r w:rsidRPr="00F06EA7">
        <w:rPr>
          <w:u w:val="single"/>
        </w:rPr>
        <w:t xml:space="preserve">Section D – </w:t>
      </w:r>
      <w:r w:rsidR="006933A6" w:rsidRPr="00F06EA7">
        <w:rPr>
          <w:u w:val="single"/>
        </w:rPr>
        <w:t xml:space="preserve">working with </w:t>
      </w:r>
      <w:r w:rsidR="00D92A40" w:rsidRPr="00F06EA7">
        <w:rPr>
          <w:u w:val="single"/>
        </w:rPr>
        <w:t>other organisations</w:t>
      </w:r>
      <w:r w:rsidR="00E00E8F" w:rsidRPr="00F06EA7">
        <w:rPr>
          <w:u w:val="single"/>
        </w:rPr>
        <w:t xml:space="preserve"> &amp; transfe</w:t>
      </w:r>
      <w:r w:rsidR="00D92A40" w:rsidRPr="00F06EA7">
        <w:rPr>
          <w:u w:val="single"/>
        </w:rPr>
        <w:t>r</w:t>
      </w:r>
      <w:r w:rsidR="00E00E8F" w:rsidRPr="00F06EA7">
        <w:rPr>
          <w:u w:val="single"/>
        </w:rPr>
        <w:t>r</w:t>
      </w:r>
      <w:r w:rsidR="00D92A40" w:rsidRPr="00F06EA7">
        <w:rPr>
          <w:u w:val="single"/>
        </w:rPr>
        <w:t>ing</w:t>
      </w:r>
      <w:r w:rsidR="00E00E8F" w:rsidRPr="00F06EA7">
        <w:rPr>
          <w:u w:val="single"/>
        </w:rPr>
        <w:t xml:space="preserve"> </w:t>
      </w:r>
      <w:r w:rsidR="006933A6" w:rsidRPr="00F06EA7">
        <w:rPr>
          <w:u w:val="single"/>
        </w:rPr>
        <w:t>data</w:t>
      </w:r>
      <w:bookmarkEnd w:id="152"/>
    </w:p>
    <w:p w14:paraId="239B9069" w14:textId="77777777" w:rsidR="001D3E94" w:rsidRPr="00030AD1" w:rsidRDefault="00D92A40" w:rsidP="00794AA8">
      <w:pPr>
        <w:pStyle w:val="Heading1"/>
        <w:numPr>
          <w:ilvl w:val="0"/>
          <w:numId w:val="29"/>
        </w:numPr>
      </w:pPr>
      <w:bookmarkStart w:id="153" w:name="_Toc461530160"/>
      <w:bookmarkStart w:id="154" w:name="_Ref498011584"/>
      <w:bookmarkStart w:id="155" w:name="_Toc506286628"/>
      <w:bookmarkEnd w:id="146"/>
      <w:r>
        <w:t xml:space="preserve">Sharing </w:t>
      </w:r>
      <w:r w:rsidR="00972108">
        <w:t xml:space="preserve">information </w:t>
      </w:r>
      <w:r>
        <w:t xml:space="preserve">with </w:t>
      </w:r>
      <w:bookmarkEnd w:id="153"/>
      <w:bookmarkEnd w:id="154"/>
      <w:r>
        <w:t>other organisations</w:t>
      </w:r>
      <w:bookmarkEnd w:id="155"/>
    </w:p>
    <w:p w14:paraId="239B906A" w14:textId="77777777" w:rsidR="001D3E94" w:rsidRPr="00C8624E" w:rsidRDefault="001D3E94" w:rsidP="00205CA0">
      <w:pPr>
        <w:pStyle w:val="Heading2"/>
        <w:numPr>
          <w:ilvl w:val="1"/>
          <w:numId w:val="29"/>
        </w:numPr>
      </w:pPr>
      <w:r w:rsidRPr="00C8624E">
        <w:rPr>
          <w:rFonts w:cs="Arial"/>
        </w:rPr>
        <w:t xml:space="preserve">We will only </w:t>
      </w:r>
      <w:r w:rsidR="00525B65">
        <w:rPr>
          <w:rFonts w:cs="Arial"/>
        </w:rPr>
        <w:t xml:space="preserve">share </w:t>
      </w:r>
      <w:r w:rsidRPr="00C8624E">
        <w:rPr>
          <w:rFonts w:cs="Arial"/>
        </w:rPr>
        <w:t xml:space="preserve">personal data </w:t>
      </w:r>
      <w:r w:rsidR="00525B65">
        <w:rPr>
          <w:rFonts w:cs="Arial"/>
        </w:rPr>
        <w:t xml:space="preserve">with </w:t>
      </w:r>
      <w:r w:rsidR="003841E5">
        <w:rPr>
          <w:rFonts w:cs="Arial"/>
        </w:rPr>
        <w:t xml:space="preserve">a third party - </w:t>
      </w:r>
      <w:r w:rsidR="00525B65">
        <w:rPr>
          <w:rFonts w:cs="Arial"/>
        </w:rPr>
        <w:t>other organisations or people</w:t>
      </w:r>
      <w:r w:rsidR="003841E5">
        <w:rPr>
          <w:rFonts w:cs="Arial"/>
        </w:rPr>
        <w:t xml:space="preserve"> -</w:t>
      </w:r>
      <w:r w:rsidR="00525B65">
        <w:rPr>
          <w:rFonts w:cs="Arial"/>
        </w:rPr>
        <w:t xml:space="preserve"> </w:t>
      </w:r>
      <w:r w:rsidR="00260939">
        <w:rPr>
          <w:rFonts w:cs="Arial"/>
        </w:rPr>
        <w:t xml:space="preserve">when we have </w:t>
      </w:r>
      <w:r w:rsidR="0044484E">
        <w:rPr>
          <w:rFonts w:cs="Arial"/>
        </w:rPr>
        <w:t xml:space="preserve">a </w:t>
      </w:r>
      <w:r w:rsidR="00260939">
        <w:rPr>
          <w:rFonts w:cs="Arial"/>
        </w:rPr>
        <w:t xml:space="preserve">legal </w:t>
      </w:r>
      <w:r w:rsidR="0044484E">
        <w:rPr>
          <w:rFonts w:cs="Arial"/>
        </w:rPr>
        <w:t xml:space="preserve">basis </w:t>
      </w:r>
      <w:r w:rsidR="00260939">
        <w:rPr>
          <w:rFonts w:cs="Arial"/>
        </w:rPr>
        <w:t xml:space="preserve">to do so and if we have informed the data subject about the possibility of </w:t>
      </w:r>
      <w:r w:rsidR="00525B65">
        <w:rPr>
          <w:rFonts w:cs="Arial"/>
        </w:rPr>
        <w:t xml:space="preserve">the data being shared </w:t>
      </w:r>
      <w:r w:rsidR="00260939">
        <w:rPr>
          <w:rFonts w:cs="Arial"/>
        </w:rPr>
        <w:t xml:space="preserve">(in a </w:t>
      </w:r>
      <w:r w:rsidR="003841E5">
        <w:rPr>
          <w:rFonts w:cs="Arial"/>
        </w:rPr>
        <w:t>P</w:t>
      </w:r>
      <w:r w:rsidR="00260939">
        <w:rPr>
          <w:rFonts w:cs="Arial"/>
        </w:rPr>
        <w:t xml:space="preserve">rivacy </w:t>
      </w:r>
      <w:r w:rsidR="003841E5">
        <w:rPr>
          <w:rFonts w:cs="Arial"/>
        </w:rPr>
        <w:t>N</w:t>
      </w:r>
      <w:r w:rsidR="00260939">
        <w:rPr>
          <w:rFonts w:cs="Arial"/>
        </w:rPr>
        <w:t>otice), unless legal exemptions apply</w:t>
      </w:r>
      <w:r w:rsidR="0044484E">
        <w:rPr>
          <w:rFonts w:cs="Arial"/>
        </w:rPr>
        <w:t xml:space="preserve"> to informing data subjects about the sharing</w:t>
      </w:r>
      <w:r w:rsidRPr="00C8624E">
        <w:rPr>
          <w:rFonts w:cs="Arial"/>
        </w:rPr>
        <w:t xml:space="preserve">. </w:t>
      </w:r>
      <w:r w:rsidRPr="00525B65">
        <w:rPr>
          <w:rFonts w:cs="Arial"/>
        </w:rPr>
        <w:t>Only authorise</w:t>
      </w:r>
      <w:r w:rsidR="00655F4E" w:rsidRPr="00525B65">
        <w:rPr>
          <w:rFonts w:cs="Arial"/>
        </w:rPr>
        <w:t xml:space="preserve">d and properly instructed </w:t>
      </w:r>
      <w:r w:rsidR="00B513F1">
        <w:rPr>
          <w:rFonts w:cs="Arial"/>
        </w:rPr>
        <w:t>s</w:t>
      </w:r>
      <w:r w:rsidR="00205CA0">
        <w:rPr>
          <w:rFonts w:cs="Arial"/>
        </w:rPr>
        <w:t>taff</w:t>
      </w:r>
      <w:r w:rsidR="003C64E1">
        <w:rPr>
          <w:rFonts w:cs="Arial"/>
        </w:rPr>
        <w:t xml:space="preserve"> </w:t>
      </w:r>
      <w:r w:rsidRPr="00525B65">
        <w:rPr>
          <w:rFonts w:cs="Arial"/>
        </w:rPr>
        <w:t xml:space="preserve">are </w:t>
      </w:r>
      <w:r w:rsidR="003C64E1">
        <w:rPr>
          <w:rFonts w:cs="Arial"/>
        </w:rPr>
        <w:t xml:space="preserve">allowed </w:t>
      </w:r>
      <w:r w:rsidRPr="00525B65">
        <w:rPr>
          <w:rFonts w:cs="Arial"/>
        </w:rPr>
        <w:t xml:space="preserve">to </w:t>
      </w:r>
      <w:r w:rsidR="003C64E1">
        <w:rPr>
          <w:rFonts w:cs="Arial"/>
        </w:rPr>
        <w:t xml:space="preserve">share </w:t>
      </w:r>
      <w:r w:rsidRPr="00525B65">
        <w:rPr>
          <w:rFonts w:cs="Arial"/>
        </w:rPr>
        <w:t>personal data</w:t>
      </w:r>
      <w:r w:rsidR="0044484E">
        <w:rPr>
          <w:rFonts w:cs="Arial"/>
        </w:rPr>
        <w:t xml:space="preserve">. </w:t>
      </w:r>
    </w:p>
    <w:p w14:paraId="239B906B" w14:textId="77777777" w:rsidR="001D3E94" w:rsidRPr="007A23A1" w:rsidRDefault="003C64E1" w:rsidP="00794AA8">
      <w:pPr>
        <w:pStyle w:val="Heading2"/>
        <w:numPr>
          <w:ilvl w:val="1"/>
          <w:numId w:val="29"/>
        </w:numPr>
        <w:rPr>
          <w:rFonts w:cs="Arial"/>
        </w:rPr>
      </w:pPr>
      <w:r w:rsidRPr="007A23A1">
        <w:rPr>
          <w:rFonts w:cs="Arial"/>
        </w:rPr>
        <w:t xml:space="preserve">We will keep records of </w:t>
      </w:r>
      <w:r w:rsidR="001D3E94" w:rsidRPr="007A23A1">
        <w:rPr>
          <w:rFonts w:cs="Arial"/>
        </w:rPr>
        <w:t xml:space="preserve">information </w:t>
      </w:r>
      <w:r w:rsidRPr="007A23A1">
        <w:rPr>
          <w:rFonts w:cs="Arial"/>
        </w:rPr>
        <w:t xml:space="preserve">shared with </w:t>
      </w:r>
      <w:r w:rsidR="00380F41" w:rsidRPr="007A23A1">
        <w:rPr>
          <w:rFonts w:cs="Arial"/>
        </w:rPr>
        <w:t>a third party, which</w:t>
      </w:r>
      <w:r w:rsidR="001D3E94" w:rsidRPr="007A23A1">
        <w:rPr>
          <w:rFonts w:cs="Arial"/>
        </w:rPr>
        <w:t xml:space="preserve"> will </w:t>
      </w:r>
      <w:r w:rsidRPr="007A23A1">
        <w:rPr>
          <w:rFonts w:cs="Arial"/>
        </w:rPr>
        <w:t xml:space="preserve">include recording </w:t>
      </w:r>
      <w:r w:rsidR="001D3E94" w:rsidRPr="007A23A1">
        <w:rPr>
          <w:rFonts w:cs="Arial"/>
        </w:rPr>
        <w:t>any exemptions which have been applied</w:t>
      </w:r>
      <w:r w:rsidRPr="007A23A1">
        <w:rPr>
          <w:rFonts w:cs="Arial"/>
        </w:rPr>
        <w:t xml:space="preserve">, and why they have been applied. </w:t>
      </w:r>
      <w:r w:rsidR="001D3E94" w:rsidRPr="007A23A1">
        <w:rPr>
          <w:rFonts w:cs="Arial"/>
        </w:rPr>
        <w:t xml:space="preserve">We will </w:t>
      </w:r>
      <w:r w:rsidRPr="007A23A1">
        <w:rPr>
          <w:rFonts w:cs="Arial"/>
        </w:rPr>
        <w:t>follow</w:t>
      </w:r>
      <w:r w:rsidR="001D3E94" w:rsidRPr="007A23A1">
        <w:rPr>
          <w:rFonts w:cs="Arial"/>
        </w:rPr>
        <w:t xml:space="preserve"> the</w:t>
      </w:r>
      <w:r w:rsidR="003841E5">
        <w:rPr>
          <w:rFonts w:cs="Arial"/>
        </w:rPr>
        <w:t xml:space="preserve"> </w:t>
      </w:r>
      <w:r w:rsidR="003841E5" w:rsidRPr="003841E5">
        <w:rPr>
          <w:rFonts w:cs="Arial"/>
          <w:b/>
          <w:u w:val="single"/>
        </w:rPr>
        <w:t>Information Commissioner’s Office</w:t>
      </w:r>
      <w:r w:rsidR="001D3E94" w:rsidRPr="003841E5">
        <w:rPr>
          <w:rFonts w:cs="Arial"/>
          <w:b/>
          <w:u w:val="single"/>
        </w:rPr>
        <w:t xml:space="preserve"> </w:t>
      </w:r>
      <w:r w:rsidR="003841E5" w:rsidRPr="003841E5">
        <w:rPr>
          <w:rFonts w:cs="Arial"/>
          <w:b/>
          <w:u w:val="single"/>
        </w:rPr>
        <w:t>(</w:t>
      </w:r>
      <w:r w:rsidR="001D3E94" w:rsidRPr="003841E5">
        <w:rPr>
          <w:rFonts w:cs="Arial"/>
          <w:b/>
          <w:u w:val="single"/>
        </w:rPr>
        <w:t>ICO’s</w:t>
      </w:r>
      <w:r w:rsidR="003841E5" w:rsidRPr="003841E5">
        <w:rPr>
          <w:rFonts w:cs="Arial"/>
          <w:b/>
          <w:u w:val="single"/>
        </w:rPr>
        <w:t>)</w:t>
      </w:r>
      <w:r w:rsidR="001D3E94" w:rsidRPr="007A23A1">
        <w:rPr>
          <w:rFonts w:cs="Arial"/>
        </w:rPr>
        <w:t xml:space="preserve"> statutory </w:t>
      </w:r>
      <w:hyperlink r:id="rId12" w:history="1">
        <w:r w:rsidR="001D3E94" w:rsidRPr="003841E5">
          <w:rPr>
            <w:rStyle w:val="Hyperlink"/>
            <w:rFonts w:cs="Arial"/>
            <w:b/>
            <w:i/>
            <w:u w:val="none"/>
          </w:rPr>
          <w:t>Data Sharing Code of Practice</w:t>
        </w:r>
      </w:hyperlink>
      <w:r w:rsidR="001D3E94" w:rsidRPr="007A23A1">
        <w:rPr>
          <w:rFonts w:cs="Arial"/>
        </w:rPr>
        <w:t xml:space="preserve"> </w:t>
      </w:r>
      <w:r w:rsidR="00260939" w:rsidRPr="007A23A1">
        <w:rPr>
          <w:rFonts w:cs="Arial"/>
        </w:rPr>
        <w:t xml:space="preserve">(or any replacement code of practice) </w:t>
      </w:r>
      <w:r w:rsidR="001D3E94" w:rsidRPr="007A23A1">
        <w:rPr>
          <w:rFonts w:cs="Arial"/>
        </w:rPr>
        <w:t>when sharing personal data with other data controllers.</w:t>
      </w:r>
      <w:r w:rsidR="007A23A1" w:rsidRPr="007A23A1">
        <w:rPr>
          <w:rFonts w:cs="Arial"/>
        </w:rPr>
        <w:t xml:space="preserve"> Legal advice will be sought as required.</w:t>
      </w:r>
    </w:p>
    <w:p w14:paraId="239B906C" w14:textId="77777777" w:rsidR="006933A6" w:rsidRDefault="00D92A40" w:rsidP="00794AA8">
      <w:pPr>
        <w:pStyle w:val="Heading1"/>
        <w:numPr>
          <w:ilvl w:val="0"/>
          <w:numId w:val="29"/>
        </w:numPr>
      </w:pPr>
      <w:bookmarkStart w:id="156" w:name="_Ref499633436"/>
      <w:bookmarkStart w:id="157" w:name="_Toc506286629"/>
      <w:r>
        <w:t>D</w:t>
      </w:r>
      <w:r w:rsidR="006933A6">
        <w:t>ata processors</w:t>
      </w:r>
      <w:bookmarkEnd w:id="156"/>
      <w:bookmarkEnd w:id="157"/>
    </w:p>
    <w:p w14:paraId="239B906D" w14:textId="77777777" w:rsidR="006933A6" w:rsidRDefault="00443C37" w:rsidP="00794AA8">
      <w:pPr>
        <w:pStyle w:val="Heading2"/>
        <w:numPr>
          <w:ilvl w:val="1"/>
          <w:numId w:val="29"/>
        </w:numPr>
      </w:pPr>
      <w:bookmarkStart w:id="158" w:name="_Ref499645704"/>
      <w:bookmarkStart w:id="159" w:name="_Ref501711345"/>
      <w:r>
        <w:t>Before</w:t>
      </w:r>
      <w:r w:rsidR="006933A6">
        <w:t xml:space="preserve"> appointing a contractor who will process personal data on our behalf (a data processor) we will</w:t>
      </w:r>
      <w:r>
        <w:t xml:space="preserve"> </w:t>
      </w:r>
      <w:r w:rsidR="00D0706C">
        <w:t xml:space="preserve">carry out </w:t>
      </w:r>
      <w:r w:rsidR="006933A6">
        <w:t xml:space="preserve">due diligence </w:t>
      </w:r>
      <w:r w:rsidR="00D0706C">
        <w:t>checks</w:t>
      </w:r>
      <w:r>
        <w:t>. The checks are</w:t>
      </w:r>
      <w:r w:rsidR="00D0706C">
        <w:t xml:space="preserve"> </w:t>
      </w:r>
      <w:r w:rsidR="006933A6">
        <w:t xml:space="preserve">to </w:t>
      </w:r>
      <w:r w:rsidR="00D0706C">
        <w:t>make sure the</w:t>
      </w:r>
      <w:r>
        <w:t xml:space="preserve"> processor</w:t>
      </w:r>
      <w:r w:rsidR="00D0706C">
        <w:t xml:space="preserve"> </w:t>
      </w:r>
      <w:r w:rsidR="006933A6">
        <w:t xml:space="preserve">will </w:t>
      </w:r>
      <w:r w:rsidR="00D0706C">
        <w:t xml:space="preserve">use </w:t>
      </w:r>
      <w:r w:rsidR="006933A6">
        <w:t xml:space="preserve">appropriate technical and organisational measures to ensure the processing will </w:t>
      </w:r>
      <w:r w:rsidR="00D0706C">
        <w:t xml:space="preserve">comply with </w:t>
      </w:r>
      <w:r w:rsidR="006933A6">
        <w:t xml:space="preserve">data protection law, including keeping the data secure, and </w:t>
      </w:r>
      <w:r w:rsidR="00D0706C">
        <w:t xml:space="preserve">upholding </w:t>
      </w:r>
      <w:r w:rsidR="006933A6">
        <w:t>the rights of data subjects. We will only appoint data processors who can provide us with sufficien</w:t>
      </w:r>
      <w:r w:rsidR="00D0706C">
        <w:t>t guarantees that they will do this</w:t>
      </w:r>
      <w:r w:rsidR="006933A6">
        <w:t>.</w:t>
      </w:r>
      <w:bookmarkEnd w:id="158"/>
      <w:bookmarkEnd w:id="159"/>
    </w:p>
    <w:p w14:paraId="239B906E" w14:textId="77777777" w:rsidR="007444F8" w:rsidRDefault="006933A6" w:rsidP="00794AA8">
      <w:pPr>
        <w:pStyle w:val="Heading2"/>
        <w:numPr>
          <w:ilvl w:val="1"/>
          <w:numId w:val="29"/>
        </w:numPr>
      </w:pPr>
      <w:bookmarkStart w:id="160" w:name="_Ref499645707"/>
      <w:r>
        <w:t xml:space="preserve">We will only appoint data processors on the basis of a written contract </w:t>
      </w:r>
      <w:r w:rsidR="00D0706C">
        <w:t xml:space="preserve">that will </w:t>
      </w:r>
      <w:r>
        <w:t>require the processor to</w:t>
      </w:r>
      <w:r w:rsidR="003E2BA2">
        <w:t xml:space="preserve"> comply with all relevant legal requirements</w:t>
      </w:r>
      <w:bookmarkEnd w:id="160"/>
      <w:r w:rsidR="003E2BA2">
        <w:t>.</w:t>
      </w:r>
      <w:r w:rsidR="004B28AA">
        <w:t xml:space="preserve"> </w:t>
      </w:r>
      <w:r w:rsidR="00336E4A">
        <w:t>We will continue to monitor the data processing, and compliance with the contract, through</w:t>
      </w:r>
      <w:r w:rsidR="00D87C8A">
        <w:t>out</w:t>
      </w:r>
      <w:r w:rsidR="00336E4A">
        <w:t xml:space="preserve"> the duration of the contract.</w:t>
      </w:r>
    </w:p>
    <w:p w14:paraId="239B906F" w14:textId="77777777" w:rsidR="00777964" w:rsidRPr="00030AD1" w:rsidRDefault="00777964" w:rsidP="00794AA8">
      <w:pPr>
        <w:pStyle w:val="Heading1"/>
        <w:numPr>
          <w:ilvl w:val="0"/>
          <w:numId w:val="29"/>
        </w:numPr>
      </w:pPr>
      <w:bookmarkStart w:id="161" w:name="_Ref499633332"/>
      <w:bookmarkStart w:id="162" w:name="_Toc506286630"/>
      <w:r>
        <w:t xml:space="preserve">Transferring personal data outside the European </w:t>
      </w:r>
      <w:bookmarkEnd w:id="161"/>
      <w:r w:rsidR="003841E5">
        <w:t>Economic Area (EEA)</w:t>
      </w:r>
      <w:bookmarkEnd w:id="162"/>
    </w:p>
    <w:p w14:paraId="239B9070" w14:textId="77777777" w:rsidR="00777964" w:rsidRPr="00C8624E" w:rsidRDefault="00777964" w:rsidP="00794AA8">
      <w:pPr>
        <w:pStyle w:val="Heading2"/>
        <w:numPr>
          <w:ilvl w:val="1"/>
          <w:numId w:val="29"/>
        </w:numPr>
      </w:pPr>
      <w:r>
        <w:t>Personal data cannot be transferred (or stored) outside of the E</w:t>
      </w:r>
      <w:r w:rsidR="003841E5">
        <w:t>EA</w:t>
      </w:r>
      <w:r>
        <w:t xml:space="preserve"> unless this is permitted by the GDPR. This includes storage on a “cloud” </w:t>
      </w:r>
      <w:r w:rsidR="00D87C8A">
        <w:t xml:space="preserve">based service </w:t>
      </w:r>
      <w:r>
        <w:t>where the servers are located outside the E</w:t>
      </w:r>
      <w:r w:rsidR="003841E5">
        <w:t>EA</w:t>
      </w:r>
      <w:r>
        <w:t>.</w:t>
      </w:r>
    </w:p>
    <w:p w14:paraId="239B9071" w14:textId="77777777" w:rsidR="00777964" w:rsidRDefault="00777964" w:rsidP="00794AA8">
      <w:pPr>
        <w:pStyle w:val="Heading2"/>
        <w:numPr>
          <w:ilvl w:val="1"/>
          <w:numId w:val="29"/>
        </w:numPr>
        <w:rPr>
          <w:rFonts w:cs="Arial"/>
          <w:szCs w:val="22"/>
        </w:rPr>
      </w:pPr>
      <w:bookmarkStart w:id="163" w:name="_Ref499633593"/>
      <w:r>
        <w:rPr>
          <w:rFonts w:cs="Arial"/>
        </w:rPr>
        <w:t>We will only transfer data outside the E</w:t>
      </w:r>
      <w:r w:rsidR="003841E5">
        <w:rPr>
          <w:rFonts w:cs="Arial"/>
        </w:rPr>
        <w:t>EA</w:t>
      </w:r>
      <w:r>
        <w:rPr>
          <w:rFonts w:cs="Arial"/>
        </w:rPr>
        <w:t xml:space="preserve"> where it is permitted by one of the conditions for non-E</w:t>
      </w:r>
      <w:r w:rsidR="003841E5">
        <w:rPr>
          <w:rFonts w:cs="Arial"/>
        </w:rPr>
        <w:t>EA</w:t>
      </w:r>
      <w:r>
        <w:rPr>
          <w:rFonts w:cs="Arial"/>
        </w:rPr>
        <w:t xml:space="preserve"> transfers in the GDPR</w:t>
      </w:r>
      <w:bookmarkEnd w:id="163"/>
      <w:r w:rsidR="003841E5">
        <w:rPr>
          <w:rFonts w:cs="Arial"/>
        </w:rPr>
        <w:t>.</w:t>
      </w:r>
    </w:p>
    <w:p w14:paraId="239B9072" w14:textId="77777777" w:rsidR="00A4395F" w:rsidRPr="00F06EA7" w:rsidRDefault="00A4395F" w:rsidP="00D92A40">
      <w:pPr>
        <w:pStyle w:val="Heading1"/>
        <w:numPr>
          <w:ilvl w:val="0"/>
          <w:numId w:val="0"/>
        </w:numPr>
        <w:ind w:left="862" w:hanging="720"/>
        <w:rPr>
          <w:u w:val="single"/>
        </w:rPr>
      </w:pPr>
      <w:bookmarkStart w:id="164" w:name="_Toc506286631"/>
      <w:r w:rsidRPr="00F06EA7">
        <w:rPr>
          <w:u w:val="single"/>
        </w:rPr>
        <w:lastRenderedPageBreak/>
        <w:t>S</w:t>
      </w:r>
      <w:r w:rsidR="00D92A40" w:rsidRPr="00F06EA7">
        <w:rPr>
          <w:u w:val="single"/>
        </w:rPr>
        <w:t xml:space="preserve">ection </w:t>
      </w:r>
      <w:r w:rsidRPr="00F06EA7">
        <w:rPr>
          <w:u w:val="single"/>
        </w:rPr>
        <w:t xml:space="preserve">E – </w:t>
      </w:r>
      <w:r w:rsidR="00D92A40" w:rsidRPr="00F06EA7">
        <w:rPr>
          <w:u w:val="single"/>
        </w:rPr>
        <w:t xml:space="preserve">Managing change </w:t>
      </w:r>
      <w:r w:rsidR="009114B0">
        <w:rPr>
          <w:u w:val="single"/>
        </w:rPr>
        <w:t>and</w:t>
      </w:r>
      <w:r w:rsidR="00D92A40" w:rsidRPr="00F06EA7">
        <w:rPr>
          <w:u w:val="single"/>
        </w:rPr>
        <w:t xml:space="preserve"> risks</w:t>
      </w:r>
      <w:bookmarkEnd w:id="164"/>
    </w:p>
    <w:p w14:paraId="239B9073" w14:textId="77777777" w:rsidR="006933A6" w:rsidRDefault="006933A6" w:rsidP="00794AA8">
      <w:pPr>
        <w:pStyle w:val="Heading1"/>
        <w:numPr>
          <w:ilvl w:val="0"/>
          <w:numId w:val="29"/>
        </w:numPr>
      </w:pPr>
      <w:bookmarkStart w:id="165" w:name="_Toc506286632"/>
      <w:r>
        <w:t>Data protection impact assessments</w:t>
      </w:r>
      <w:bookmarkEnd w:id="165"/>
    </w:p>
    <w:p w14:paraId="239B9074" w14:textId="77777777" w:rsidR="007A23A1" w:rsidRDefault="00E6721B" w:rsidP="007A23A1">
      <w:pPr>
        <w:pStyle w:val="Heading2"/>
        <w:numPr>
          <w:ilvl w:val="1"/>
          <w:numId w:val="29"/>
        </w:numPr>
      </w:pPr>
      <w:r>
        <w:t xml:space="preserve">When we are planning to carry out </w:t>
      </w:r>
      <w:r w:rsidR="006933A6">
        <w:t>any data processing which is likely to result in a high risk we will carry out a Data Protection Impact Assessment (DPIA). These include situations when we process data relating to vulnerable people, trawling of data from public profiles</w:t>
      </w:r>
      <w:r w:rsidR="00761315">
        <w:t>, using new technology,</w:t>
      </w:r>
      <w:r w:rsidR="006933A6">
        <w:t xml:space="preserve"> and </w:t>
      </w:r>
      <w:r w:rsidR="00761315">
        <w:t xml:space="preserve">transferring </w:t>
      </w:r>
      <w:r w:rsidR="006933A6">
        <w:t>data outside</w:t>
      </w:r>
      <w:r>
        <w:t xml:space="preserve"> the E</w:t>
      </w:r>
      <w:r w:rsidR="00E27572">
        <w:t>EA</w:t>
      </w:r>
      <w:r w:rsidR="006933A6">
        <w:t xml:space="preserve">. </w:t>
      </w:r>
      <w:r w:rsidR="007A23A1">
        <w:t>Any decision not to conduct a DPIA will be recorded.</w:t>
      </w:r>
    </w:p>
    <w:p w14:paraId="239B9075" w14:textId="77777777" w:rsidR="006933A6" w:rsidRDefault="006933A6" w:rsidP="007A23A1">
      <w:pPr>
        <w:pStyle w:val="Heading2"/>
        <w:numPr>
          <w:ilvl w:val="1"/>
          <w:numId w:val="29"/>
        </w:numPr>
      </w:pPr>
      <w:r>
        <w:t xml:space="preserve">We may also conduct a DPIA in other cases when we consider it appropriate to do so. </w:t>
      </w:r>
      <w:r w:rsidR="007A23A1">
        <w:t>If we are unable to mitigate the identified risks such that a high risk remains we will consult with the ICO.</w:t>
      </w:r>
    </w:p>
    <w:p w14:paraId="239B9076" w14:textId="77777777" w:rsidR="00761315" w:rsidRDefault="006933A6" w:rsidP="00794AA8">
      <w:pPr>
        <w:pStyle w:val="Heading2"/>
        <w:numPr>
          <w:ilvl w:val="1"/>
          <w:numId w:val="29"/>
        </w:numPr>
      </w:pPr>
      <w:r>
        <w:t xml:space="preserve">DPIAs </w:t>
      </w:r>
      <w:r w:rsidR="00761315">
        <w:t xml:space="preserve">will </w:t>
      </w:r>
      <w:r>
        <w:t xml:space="preserve">be conducted in accordance with the ICO’s Code of Practice </w:t>
      </w:r>
      <w:r w:rsidRPr="00051959">
        <w:t>‘</w:t>
      </w:r>
      <w:hyperlink r:id="rId13" w:history="1">
        <w:r w:rsidRPr="00E27572">
          <w:rPr>
            <w:rStyle w:val="Hyperlink"/>
            <w:b/>
            <w:i/>
            <w:u w:val="none"/>
          </w:rPr>
          <w:t>Conducting privacy impact assessments</w:t>
        </w:r>
      </w:hyperlink>
      <w:r w:rsidRPr="00051959">
        <w:t>’</w:t>
      </w:r>
      <w:r w:rsidR="00B33CF1">
        <w:t>.</w:t>
      </w:r>
      <w:r>
        <w:t xml:space="preserve"> </w:t>
      </w:r>
    </w:p>
    <w:p w14:paraId="239B9077" w14:textId="77777777" w:rsidR="001D3E94" w:rsidRPr="00030AD1" w:rsidRDefault="004B6A62" w:rsidP="00794AA8">
      <w:pPr>
        <w:pStyle w:val="Heading1"/>
        <w:numPr>
          <w:ilvl w:val="0"/>
          <w:numId w:val="29"/>
        </w:numPr>
      </w:pPr>
      <w:bookmarkStart w:id="166" w:name="_Toc499647723"/>
      <w:bookmarkStart w:id="167" w:name="_Toc506286633"/>
      <w:bookmarkEnd w:id="166"/>
      <w:r>
        <w:t>Dealing with data protection breaches</w:t>
      </w:r>
      <w:bookmarkEnd w:id="167"/>
    </w:p>
    <w:p w14:paraId="239B9078" w14:textId="77777777" w:rsidR="00CA7AFF" w:rsidRDefault="00E27572" w:rsidP="00A466F9">
      <w:pPr>
        <w:pStyle w:val="Heading2"/>
        <w:numPr>
          <w:ilvl w:val="1"/>
          <w:numId w:val="29"/>
        </w:numPr>
      </w:pPr>
      <w:r>
        <w:t>S</w:t>
      </w:r>
      <w:r w:rsidR="00205CA0">
        <w:t>taff or volunteers</w:t>
      </w:r>
      <w:r w:rsidR="00B83D77">
        <w:t>,</w:t>
      </w:r>
      <w:r w:rsidR="001D3E94" w:rsidRPr="00C8624E">
        <w:t xml:space="preserve"> or contractors working for us</w:t>
      </w:r>
      <w:r w:rsidR="00B83D77">
        <w:t>,</w:t>
      </w:r>
      <w:r>
        <w:t xml:space="preserve"> who</w:t>
      </w:r>
      <w:r w:rsidR="001D3E94" w:rsidRPr="00C8624E">
        <w:t xml:space="preserve"> </w:t>
      </w:r>
      <w:r w:rsidR="00B83D77">
        <w:t xml:space="preserve">think </w:t>
      </w:r>
      <w:r w:rsidR="001D3E94" w:rsidRPr="00C8624E">
        <w:t>this policy has not been followed</w:t>
      </w:r>
      <w:r w:rsidR="004033B7">
        <w:t xml:space="preserve"> or </w:t>
      </w:r>
      <w:r w:rsidR="00A466F9">
        <w:t xml:space="preserve">data </w:t>
      </w:r>
      <w:r w:rsidR="004033B7">
        <w:t>might have been breached</w:t>
      </w:r>
      <w:r w:rsidR="00A466F9">
        <w:t xml:space="preserve"> or lost</w:t>
      </w:r>
      <w:r w:rsidR="004033B7">
        <w:t>,</w:t>
      </w:r>
      <w:r w:rsidR="001D3E94" w:rsidRPr="00C8624E">
        <w:t xml:space="preserve"> </w:t>
      </w:r>
      <w:r w:rsidR="00DF4008">
        <w:t>will</w:t>
      </w:r>
      <w:r w:rsidR="001D3E94" w:rsidRPr="00C8624E">
        <w:t xml:space="preserve"> report</w:t>
      </w:r>
      <w:r>
        <w:t xml:space="preserve"> this</w:t>
      </w:r>
      <w:r w:rsidR="001D3E94" w:rsidRPr="00C8624E">
        <w:t xml:space="preserve"> </w:t>
      </w:r>
      <w:r w:rsidR="00315DEB" w:rsidRPr="00312706">
        <w:rPr>
          <w:b/>
        </w:rPr>
        <w:t>immediately</w:t>
      </w:r>
      <w:r w:rsidR="00315DEB">
        <w:t xml:space="preserve"> </w:t>
      </w:r>
      <w:r w:rsidR="001D3E94" w:rsidRPr="00A4395F">
        <w:t xml:space="preserve">to </w:t>
      </w:r>
      <w:r w:rsidR="00315DEB" w:rsidRPr="00A4395F">
        <w:t xml:space="preserve">the </w:t>
      </w:r>
      <w:r w:rsidR="00754194" w:rsidRPr="00A4395F">
        <w:t xml:space="preserve">Data Protection </w:t>
      </w:r>
      <w:r>
        <w:t>Coordinator</w:t>
      </w:r>
      <w:r w:rsidR="001D3E94" w:rsidRPr="00A4395F">
        <w:t>.</w:t>
      </w:r>
      <w:r w:rsidR="00315DEB" w:rsidRPr="00A4395F">
        <w:t xml:space="preserve"> </w:t>
      </w:r>
    </w:p>
    <w:p w14:paraId="239B9079" w14:textId="77777777" w:rsidR="00C03D6B" w:rsidRDefault="00C03D6B" w:rsidP="00A466F9">
      <w:pPr>
        <w:pStyle w:val="Heading2"/>
        <w:numPr>
          <w:ilvl w:val="1"/>
          <w:numId w:val="29"/>
        </w:numPr>
      </w:pPr>
      <w:r>
        <w:t xml:space="preserve">We </w:t>
      </w:r>
      <w:r w:rsidR="00312706">
        <w:t>will</w:t>
      </w:r>
      <w:r>
        <w:t xml:space="preserve"> keep records of personal data breaches, even if we do not report them to the ICO</w:t>
      </w:r>
      <w:r w:rsidR="00A466F9">
        <w:t>.</w:t>
      </w:r>
      <w:r>
        <w:t xml:space="preserve"> </w:t>
      </w:r>
    </w:p>
    <w:p w14:paraId="239B907A" w14:textId="77777777" w:rsidR="00A4395F" w:rsidRDefault="00B23571" w:rsidP="00794AA8">
      <w:pPr>
        <w:pStyle w:val="Heading2"/>
        <w:numPr>
          <w:ilvl w:val="1"/>
          <w:numId w:val="29"/>
        </w:numPr>
      </w:pPr>
      <w:r>
        <w:t xml:space="preserve">We </w:t>
      </w:r>
      <w:r w:rsidR="00312706">
        <w:t xml:space="preserve">will </w:t>
      </w:r>
      <w:r>
        <w:t xml:space="preserve">report all data breaches which are likely to result in a risk to any person to the ICO. Reports </w:t>
      </w:r>
      <w:r w:rsidR="00312706">
        <w:t xml:space="preserve">will </w:t>
      </w:r>
      <w:r>
        <w:t xml:space="preserve">be made </w:t>
      </w:r>
      <w:r w:rsidR="00312706">
        <w:t xml:space="preserve">to the ICO </w:t>
      </w:r>
      <w:r>
        <w:t xml:space="preserve">within </w:t>
      </w:r>
      <w:r w:rsidRPr="00A4395F">
        <w:rPr>
          <w:b/>
        </w:rPr>
        <w:t>72 hours</w:t>
      </w:r>
      <w:r>
        <w:t xml:space="preserve"> from when </w:t>
      </w:r>
      <w:r w:rsidR="00205CA0">
        <w:t>someone in the church</w:t>
      </w:r>
      <w:r>
        <w:t xml:space="preserve"> become</w:t>
      </w:r>
      <w:r w:rsidR="00312706">
        <w:t>s</w:t>
      </w:r>
      <w:r>
        <w:t xml:space="preserve"> aware of the breach</w:t>
      </w:r>
      <w:r w:rsidR="00A4395F">
        <w:t>.</w:t>
      </w:r>
      <w:r>
        <w:t xml:space="preserve"> </w:t>
      </w:r>
    </w:p>
    <w:p w14:paraId="239B907B" w14:textId="77777777" w:rsidR="007435A9" w:rsidRDefault="00B23571" w:rsidP="00794AA8">
      <w:pPr>
        <w:pStyle w:val="Heading2"/>
        <w:numPr>
          <w:ilvl w:val="1"/>
          <w:numId w:val="29"/>
        </w:numPr>
      </w:pPr>
      <w:r>
        <w:t xml:space="preserve">In situations where a personal data breach causes a high risk to </w:t>
      </w:r>
      <w:r w:rsidR="004033B7">
        <w:t>any person, we will</w:t>
      </w:r>
      <w:r w:rsidR="008D46BB">
        <w:t xml:space="preserve"> </w:t>
      </w:r>
      <w:r w:rsidR="00A4395F">
        <w:t>(</w:t>
      </w:r>
      <w:r w:rsidR="00717117">
        <w:t>as well as</w:t>
      </w:r>
      <w:r w:rsidR="008D46BB">
        <w:t xml:space="preserve"> reporting the breach to the ICO</w:t>
      </w:r>
      <w:r w:rsidR="00A4395F">
        <w:t>)</w:t>
      </w:r>
      <w:r w:rsidR="008D46BB">
        <w:t>, inform data subject</w:t>
      </w:r>
      <w:r w:rsidR="00717117">
        <w:t>s</w:t>
      </w:r>
      <w:r w:rsidR="008D46BB">
        <w:t xml:space="preserve"> whose information is affected, without undue delay.</w:t>
      </w:r>
    </w:p>
    <w:p w14:paraId="239B907C" w14:textId="77777777" w:rsidR="004C4AA8" w:rsidRDefault="00035E06" w:rsidP="004975B2">
      <w:pPr>
        <w:pStyle w:val="Heading2"/>
        <w:numPr>
          <w:ilvl w:val="0"/>
          <w:numId w:val="0"/>
        </w:numPr>
        <w:ind w:left="720"/>
      </w:pPr>
      <w:r>
        <w:t xml:space="preserve">This </w:t>
      </w:r>
      <w:r w:rsidR="0050308C">
        <w:t>can include situations where</w:t>
      </w:r>
      <w:r>
        <w:t xml:space="preserve">, for example, bank account details </w:t>
      </w:r>
      <w:r w:rsidR="00717117">
        <w:t xml:space="preserve">are lost </w:t>
      </w:r>
      <w:r>
        <w:t xml:space="preserve">or </w:t>
      </w:r>
      <w:r w:rsidR="0050308C">
        <w:t>an email containing sensitive information is sent to the wrong recipient</w:t>
      </w:r>
      <w:r>
        <w:t>.</w:t>
      </w:r>
      <w:r w:rsidR="008D46BB">
        <w:t xml:space="preserve"> </w:t>
      </w:r>
      <w:r>
        <w:t>Informing data subjects</w:t>
      </w:r>
      <w:r w:rsidR="008D46BB">
        <w:t xml:space="preserve"> can enable </w:t>
      </w:r>
      <w:r>
        <w:t xml:space="preserve">them </w:t>
      </w:r>
      <w:r w:rsidR="008D46BB">
        <w:t>to take steps to protect themselves and/or to exercise their rights.</w:t>
      </w:r>
      <w:r w:rsidR="004C4AA8">
        <w:t xml:space="preserve"> </w:t>
      </w:r>
    </w:p>
    <w:p w14:paraId="239B907D" w14:textId="77777777" w:rsidR="001D3E94" w:rsidRDefault="001D3E94" w:rsidP="001D3E94">
      <w:pPr>
        <w:rPr>
          <w:rFonts w:cs="Arial"/>
          <w:szCs w:val="22"/>
        </w:rPr>
      </w:pPr>
      <w:bookmarkStart w:id="168" w:name="_Toc499647725"/>
      <w:bookmarkStart w:id="169" w:name="_Toc499647726"/>
      <w:bookmarkStart w:id="170" w:name="_Toc499647727"/>
      <w:bookmarkStart w:id="171" w:name="_Toc499647728"/>
      <w:bookmarkStart w:id="172" w:name="_Toc499647729"/>
      <w:bookmarkStart w:id="173" w:name="_Toc499647730"/>
      <w:bookmarkStart w:id="174" w:name="_Toc499647731"/>
      <w:bookmarkStart w:id="175" w:name="_Toc499647732"/>
      <w:bookmarkStart w:id="176" w:name="_Toc499647733"/>
      <w:bookmarkStart w:id="177" w:name="_Toc499647734"/>
      <w:bookmarkStart w:id="178" w:name="_Toc499647738"/>
      <w:bookmarkStart w:id="179" w:name="_Toc499647740"/>
      <w:bookmarkStart w:id="180" w:name="_Toc499647741"/>
      <w:bookmarkStart w:id="181" w:name="_Toc499647742"/>
      <w:bookmarkStart w:id="182" w:name="_Toc499647743"/>
      <w:bookmarkStart w:id="183" w:name="_Toc499647744"/>
      <w:bookmarkStart w:id="184" w:name="_Toc499647745"/>
      <w:bookmarkStart w:id="185" w:name="_Toc499647746"/>
      <w:bookmarkEnd w:id="66"/>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239B907E" w14:textId="77777777" w:rsidR="003E2BA2" w:rsidRDefault="003E2BA2">
      <w:pPr>
        <w:spacing w:before="0" w:after="0" w:line="240" w:lineRule="auto"/>
        <w:jc w:val="left"/>
        <w:rPr>
          <w:rFonts w:cs="Arial"/>
          <w:b/>
          <w:kern w:val="28"/>
          <w:szCs w:val="22"/>
          <w:u w:val="single"/>
        </w:rPr>
      </w:pPr>
      <w:bookmarkStart w:id="186" w:name="_SCHEDULE_2_–"/>
      <w:bookmarkStart w:id="187" w:name="_Toc501711634"/>
      <w:bookmarkEnd w:id="186"/>
      <w:r>
        <w:rPr>
          <w:u w:val="single"/>
        </w:rPr>
        <w:br w:type="page"/>
      </w:r>
    </w:p>
    <w:p w14:paraId="239B907F" w14:textId="77777777" w:rsidR="003B3828" w:rsidRPr="00F06EA7" w:rsidRDefault="006F3E52" w:rsidP="00D92A40">
      <w:pPr>
        <w:pStyle w:val="Heading1"/>
        <w:numPr>
          <w:ilvl w:val="0"/>
          <w:numId w:val="0"/>
        </w:numPr>
        <w:rPr>
          <w:szCs w:val="28"/>
          <w:u w:val="single"/>
        </w:rPr>
      </w:pPr>
      <w:bookmarkStart w:id="188" w:name="_Toc506286634"/>
      <w:r w:rsidRPr="00F06EA7">
        <w:rPr>
          <w:u w:val="single"/>
        </w:rPr>
        <w:lastRenderedPageBreak/>
        <w:t>S</w:t>
      </w:r>
      <w:r w:rsidR="00D92A40" w:rsidRPr="00F06EA7">
        <w:rPr>
          <w:u w:val="single"/>
        </w:rPr>
        <w:t xml:space="preserve">chedule </w:t>
      </w:r>
      <w:r w:rsidR="00CE2CF9" w:rsidRPr="00F06EA7">
        <w:rPr>
          <w:u w:val="single"/>
        </w:rPr>
        <w:t>1</w:t>
      </w:r>
      <w:r w:rsidRPr="00F06EA7">
        <w:rPr>
          <w:u w:val="single"/>
        </w:rPr>
        <w:t xml:space="preserve"> – Definitions and </w:t>
      </w:r>
      <w:r w:rsidR="00D92A40" w:rsidRPr="00F06EA7">
        <w:rPr>
          <w:u w:val="single"/>
        </w:rPr>
        <w:t>u</w:t>
      </w:r>
      <w:r w:rsidR="003B3828" w:rsidRPr="00F06EA7">
        <w:rPr>
          <w:u w:val="single"/>
        </w:rPr>
        <w:t xml:space="preserve">seful </w:t>
      </w:r>
      <w:r w:rsidR="00D92A40" w:rsidRPr="00F06EA7">
        <w:rPr>
          <w:u w:val="single"/>
        </w:rPr>
        <w:t>t</w:t>
      </w:r>
      <w:r w:rsidR="003B3828" w:rsidRPr="00F06EA7">
        <w:rPr>
          <w:u w:val="single"/>
        </w:rPr>
        <w:t>erms</w:t>
      </w:r>
      <w:bookmarkEnd w:id="187"/>
      <w:bookmarkEnd w:id="188"/>
    </w:p>
    <w:p w14:paraId="239B9080" w14:textId="77777777" w:rsidR="00AC6FEF" w:rsidRPr="00C8624E" w:rsidRDefault="00AC6FEF" w:rsidP="00AC6FEF">
      <w:pPr>
        <w:pStyle w:val="Heading2"/>
        <w:numPr>
          <w:ilvl w:val="0"/>
          <w:numId w:val="0"/>
        </w:numPr>
        <w:rPr>
          <w:rFonts w:cs="Arial"/>
          <w:szCs w:val="22"/>
        </w:rPr>
      </w:pPr>
      <w:r w:rsidRPr="00C8624E">
        <w:rPr>
          <w:rFonts w:cs="Arial"/>
          <w:szCs w:val="22"/>
        </w:rPr>
        <w:t xml:space="preserve">The following terms are used throughout this policy and </w:t>
      </w:r>
      <w:r w:rsidR="00F672B7">
        <w:rPr>
          <w:rFonts w:cs="Arial"/>
          <w:szCs w:val="22"/>
        </w:rPr>
        <w:t xml:space="preserve">have </w:t>
      </w:r>
      <w:r w:rsidRPr="00C8624E">
        <w:rPr>
          <w:rFonts w:cs="Arial"/>
          <w:szCs w:val="22"/>
        </w:rPr>
        <w:t xml:space="preserve">their legal meaning as set out within the </w:t>
      </w:r>
      <w:r>
        <w:rPr>
          <w:rFonts w:cs="Arial"/>
          <w:szCs w:val="22"/>
        </w:rPr>
        <w:t>GDPR</w:t>
      </w:r>
      <w:r w:rsidRPr="00C8624E">
        <w:rPr>
          <w:rFonts w:cs="Arial"/>
          <w:szCs w:val="22"/>
        </w:rPr>
        <w:t xml:space="preserve">. The </w:t>
      </w:r>
      <w:r>
        <w:rPr>
          <w:rFonts w:cs="Arial"/>
          <w:szCs w:val="22"/>
        </w:rPr>
        <w:t>GDPR</w:t>
      </w:r>
      <w:r w:rsidRPr="00C8624E">
        <w:rPr>
          <w:rFonts w:cs="Arial"/>
          <w:szCs w:val="22"/>
        </w:rPr>
        <w:t xml:space="preserve"> definitions are further explained below:</w:t>
      </w:r>
    </w:p>
    <w:p w14:paraId="239B9081" w14:textId="77777777" w:rsidR="003B3828" w:rsidRDefault="003B3828" w:rsidP="00072DDA">
      <w:pPr>
        <w:pStyle w:val="Heading2"/>
        <w:numPr>
          <w:ilvl w:val="0"/>
          <w:numId w:val="0"/>
        </w:numPr>
        <w:ind w:left="851" w:hanging="851"/>
        <w:rPr>
          <w:rFonts w:cs="Arial"/>
          <w:szCs w:val="22"/>
        </w:rPr>
      </w:pPr>
      <w:r w:rsidRPr="00C8624E">
        <w:rPr>
          <w:rFonts w:cs="Arial"/>
          <w:b/>
          <w:szCs w:val="22"/>
        </w:rPr>
        <w:t>Data controller</w:t>
      </w:r>
      <w:r w:rsidRPr="00C8624E">
        <w:rPr>
          <w:rFonts w:cs="Arial"/>
          <w:szCs w:val="22"/>
        </w:rPr>
        <w:t xml:space="preserve"> </w:t>
      </w:r>
      <w:r>
        <w:rPr>
          <w:rFonts w:cs="Arial"/>
          <w:szCs w:val="22"/>
        </w:rPr>
        <w:t>means any person, company, authori</w:t>
      </w:r>
      <w:r w:rsidR="00F672B7">
        <w:rPr>
          <w:rFonts w:cs="Arial"/>
          <w:szCs w:val="22"/>
        </w:rPr>
        <w:t xml:space="preserve">ty or other body who (or which) </w:t>
      </w:r>
      <w:r>
        <w:rPr>
          <w:rFonts w:cs="Arial"/>
          <w:szCs w:val="22"/>
        </w:rPr>
        <w:t xml:space="preserve">determines the means for processing personal data and the purposes for which it is processed. It does not matter if </w:t>
      </w:r>
      <w:r w:rsidR="00F672B7">
        <w:rPr>
          <w:rFonts w:cs="Arial"/>
          <w:szCs w:val="22"/>
        </w:rPr>
        <w:t xml:space="preserve">the </w:t>
      </w:r>
      <w:r>
        <w:rPr>
          <w:rFonts w:cs="Arial"/>
          <w:szCs w:val="22"/>
        </w:rPr>
        <w:t xml:space="preserve">decisions are </w:t>
      </w:r>
      <w:r w:rsidR="00F672B7">
        <w:rPr>
          <w:rFonts w:cs="Arial"/>
          <w:szCs w:val="22"/>
        </w:rPr>
        <w:t xml:space="preserve">made </w:t>
      </w:r>
      <w:r>
        <w:rPr>
          <w:rFonts w:cs="Arial"/>
          <w:szCs w:val="22"/>
        </w:rPr>
        <w:t>alone or jointly with others.</w:t>
      </w:r>
    </w:p>
    <w:p w14:paraId="239B9082" w14:textId="77777777" w:rsidR="003B3828" w:rsidRPr="00C8624E" w:rsidRDefault="00F672B7" w:rsidP="00072DDA">
      <w:pPr>
        <w:pStyle w:val="Heading2"/>
        <w:numPr>
          <w:ilvl w:val="0"/>
          <w:numId w:val="0"/>
        </w:numPr>
        <w:ind w:left="851" w:hanging="131"/>
        <w:rPr>
          <w:rFonts w:cs="Arial"/>
          <w:szCs w:val="22"/>
        </w:rPr>
      </w:pPr>
      <w:r>
        <w:rPr>
          <w:rFonts w:cs="Arial"/>
          <w:szCs w:val="22"/>
        </w:rPr>
        <w:t xml:space="preserve"> T</w:t>
      </w:r>
      <w:r w:rsidR="003B3828">
        <w:rPr>
          <w:rFonts w:cs="Arial"/>
          <w:szCs w:val="22"/>
        </w:rPr>
        <w:t>he data controller is responsible for the personal data which is processed and the way in which it is processed. We are the data cont</w:t>
      </w:r>
      <w:r>
        <w:rPr>
          <w:rFonts w:cs="Arial"/>
          <w:szCs w:val="22"/>
        </w:rPr>
        <w:t>roller of data which we process.</w:t>
      </w:r>
    </w:p>
    <w:p w14:paraId="239B9083" w14:textId="77777777" w:rsidR="003B3828" w:rsidRPr="00C8624E" w:rsidRDefault="003B3828" w:rsidP="00072DDA">
      <w:pPr>
        <w:pStyle w:val="Heading2"/>
        <w:numPr>
          <w:ilvl w:val="0"/>
          <w:numId w:val="0"/>
        </w:numPr>
        <w:ind w:left="851" w:hanging="851"/>
        <w:rPr>
          <w:rFonts w:cs="Arial"/>
          <w:szCs w:val="22"/>
        </w:rPr>
      </w:pPr>
      <w:r w:rsidRPr="00C8624E">
        <w:rPr>
          <w:rFonts w:cs="Arial"/>
          <w:b/>
          <w:szCs w:val="22"/>
        </w:rPr>
        <w:t>Data processors</w:t>
      </w:r>
      <w:r w:rsidRPr="00C8624E">
        <w:rPr>
          <w:rFonts w:cs="Arial"/>
          <w:szCs w:val="22"/>
        </w:rPr>
        <w:t xml:space="preserve"> include any individuals or organisations, which process personal data on our behalf and on our instructions e.g. an external organisation which provides secure waste disposal for us. This definition will include the data processors’ own staff (note that</w:t>
      </w:r>
      <w:r w:rsidR="00F672B7">
        <w:rPr>
          <w:rFonts w:cs="Arial"/>
          <w:szCs w:val="22"/>
        </w:rPr>
        <w:t xml:space="preserve"> </w:t>
      </w:r>
      <w:r w:rsidRPr="00C8624E">
        <w:rPr>
          <w:rFonts w:cs="Arial"/>
          <w:szCs w:val="22"/>
        </w:rPr>
        <w:t>staff of data processors may also be data subjects).</w:t>
      </w:r>
    </w:p>
    <w:p w14:paraId="239B9084" w14:textId="77777777" w:rsidR="00F95BAB" w:rsidRPr="00C8624E" w:rsidRDefault="00F95BAB" w:rsidP="00072DDA">
      <w:pPr>
        <w:pStyle w:val="Heading2"/>
        <w:numPr>
          <w:ilvl w:val="0"/>
          <w:numId w:val="0"/>
        </w:numPr>
        <w:ind w:left="851" w:hanging="851"/>
        <w:rPr>
          <w:rFonts w:cs="Arial"/>
          <w:szCs w:val="22"/>
        </w:rPr>
      </w:pPr>
      <w:r w:rsidRPr="00C8624E">
        <w:rPr>
          <w:rFonts w:cs="Arial"/>
          <w:b/>
          <w:szCs w:val="22"/>
        </w:rPr>
        <w:t>Data subjects</w:t>
      </w:r>
      <w:r w:rsidRPr="00C8624E">
        <w:rPr>
          <w:rFonts w:cs="Arial"/>
          <w:szCs w:val="22"/>
        </w:rPr>
        <w:t xml:space="preserve"> include </w:t>
      </w:r>
      <w:r w:rsidRPr="00C8624E">
        <w:rPr>
          <w:rFonts w:cs="Arial"/>
          <w:szCs w:val="22"/>
          <w:u w:val="single"/>
        </w:rPr>
        <w:t>all</w:t>
      </w:r>
      <w:r w:rsidRPr="00C8624E">
        <w:rPr>
          <w:rFonts w:cs="Arial"/>
          <w:szCs w:val="22"/>
        </w:rPr>
        <w:t xml:space="preserve"> living individuals </w:t>
      </w:r>
      <w:r w:rsidR="00F672B7">
        <w:rPr>
          <w:rFonts w:cs="Arial"/>
          <w:szCs w:val="22"/>
        </w:rPr>
        <w:t>who</w:t>
      </w:r>
      <w:r w:rsidRPr="00C8624E">
        <w:rPr>
          <w:rFonts w:cs="Arial"/>
          <w:szCs w:val="22"/>
        </w:rPr>
        <w:t xml:space="preserve"> we hold or otherwise process personal data</w:t>
      </w:r>
      <w:r w:rsidR="00F672B7">
        <w:rPr>
          <w:rFonts w:cs="Arial"/>
          <w:szCs w:val="22"/>
        </w:rPr>
        <w:t xml:space="preserve"> about</w:t>
      </w:r>
      <w:r w:rsidRPr="00C8624E">
        <w:rPr>
          <w:rFonts w:cs="Arial"/>
          <w:szCs w:val="22"/>
        </w:rPr>
        <w:t xml:space="preserve">. A data subject </w:t>
      </w:r>
      <w:r w:rsidR="00F672B7">
        <w:rPr>
          <w:rFonts w:cs="Arial"/>
          <w:szCs w:val="22"/>
        </w:rPr>
        <w:t xml:space="preserve">does </w:t>
      </w:r>
      <w:r w:rsidRPr="00C8624E">
        <w:rPr>
          <w:rFonts w:cs="Arial"/>
          <w:szCs w:val="22"/>
        </w:rPr>
        <w:t xml:space="preserve">not </w:t>
      </w:r>
      <w:r w:rsidR="00F672B7" w:rsidRPr="00C8624E">
        <w:rPr>
          <w:rFonts w:cs="Arial"/>
          <w:szCs w:val="22"/>
        </w:rPr>
        <w:t xml:space="preserve">need </w:t>
      </w:r>
      <w:r w:rsidR="00F672B7">
        <w:rPr>
          <w:rFonts w:cs="Arial"/>
          <w:szCs w:val="22"/>
        </w:rPr>
        <w:t xml:space="preserve">to </w:t>
      </w:r>
      <w:r w:rsidRPr="00C8624E">
        <w:rPr>
          <w:rFonts w:cs="Arial"/>
          <w:szCs w:val="22"/>
        </w:rPr>
        <w:t xml:space="preserve">be a UK national or resident. All data subjects have legal rights in relation to their personal information. Data subjects </w:t>
      </w:r>
      <w:r w:rsidR="00F672B7">
        <w:rPr>
          <w:rFonts w:cs="Arial"/>
          <w:szCs w:val="22"/>
        </w:rPr>
        <w:t xml:space="preserve">that </w:t>
      </w:r>
      <w:r w:rsidRPr="00C8624E">
        <w:rPr>
          <w:rFonts w:cs="Arial"/>
          <w:szCs w:val="22"/>
        </w:rPr>
        <w:t xml:space="preserve">we are likely to hold personal data </w:t>
      </w:r>
      <w:r w:rsidR="00F672B7">
        <w:rPr>
          <w:rFonts w:cs="Arial"/>
          <w:szCs w:val="22"/>
        </w:rPr>
        <w:t xml:space="preserve">about </w:t>
      </w:r>
      <w:r w:rsidRPr="00C8624E">
        <w:rPr>
          <w:rFonts w:cs="Arial"/>
          <w:szCs w:val="22"/>
        </w:rPr>
        <w:t>include:</w:t>
      </w:r>
    </w:p>
    <w:p w14:paraId="239B9085" w14:textId="77777777" w:rsidR="00F95BAB" w:rsidRDefault="00D22E8E" w:rsidP="00794AA8">
      <w:pPr>
        <w:pStyle w:val="Heading3"/>
        <w:numPr>
          <w:ilvl w:val="2"/>
          <w:numId w:val="29"/>
        </w:numPr>
        <w:spacing w:before="60" w:after="60"/>
      </w:pPr>
      <w:r>
        <w:t xml:space="preserve">the people who ‘belong’ to Chroma </w:t>
      </w:r>
      <w:proofErr w:type="gramStart"/>
      <w:r>
        <w:t>Church</w:t>
      </w:r>
      <w:r w:rsidR="00F95BAB">
        <w:t>;</w:t>
      </w:r>
      <w:proofErr w:type="gramEnd"/>
    </w:p>
    <w:p w14:paraId="239B9086" w14:textId="77777777" w:rsidR="00F95BAB" w:rsidRPr="00C8624E" w:rsidRDefault="00D22E8E" w:rsidP="00794AA8">
      <w:pPr>
        <w:pStyle w:val="Heading3"/>
        <w:numPr>
          <w:ilvl w:val="2"/>
          <w:numId w:val="29"/>
        </w:numPr>
        <w:spacing w:before="60" w:after="60"/>
      </w:pPr>
      <w:r>
        <w:t xml:space="preserve">the people we care for and </w:t>
      </w:r>
      <w:proofErr w:type="gramStart"/>
      <w:r>
        <w:t>support</w:t>
      </w:r>
      <w:r w:rsidDel="00D22E8E">
        <w:t xml:space="preserve"> </w:t>
      </w:r>
      <w:r w:rsidR="00F95BAB" w:rsidRPr="00C8624E">
        <w:t>;</w:t>
      </w:r>
      <w:proofErr w:type="gramEnd"/>
    </w:p>
    <w:p w14:paraId="239B9087" w14:textId="77777777" w:rsidR="00F95BAB" w:rsidRPr="00C8624E" w:rsidRDefault="00D22E8E" w:rsidP="00794AA8">
      <w:pPr>
        <w:pStyle w:val="Heading3"/>
        <w:numPr>
          <w:ilvl w:val="2"/>
          <w:numId w:val="29"/>
        </w:numPr>
        <w:spacing w:before="60" w:after="60"/>
      </w:pPr>
      <w:r>
        <w:t>o</w:t>
      </w:r>
      <w:r w:rsidRPr="00C8624E">
        <w:t>ur employees</w:t>
      </w:r>
      <w:r>
        <w:t xml:space="preserve"> (and former employees</w:t>
      </w:r>
      <w:proofErr w:type="gramStart"/>
      <w:r>
        <w:t>)</w:t>
      </w:r>
      <w:r w:rsidR="00F95BAB" w:rsidRPr="00C8624E">
        <w:t>;</w:t>
      </w:r>
      <w:proofErr w:type="gramEnd"/>
    </w:p>
    <w:p w14:paraId="239B9088" w14:textId="77777777" w:rsidR="00F95BAB" w:rsidRPr="00C8624E" w:rsidRDefault="00D22E8E" w:rsidP="00794AA8">
      <w:pPr>
        <w:pStyle w:val="Heading3"/>
        <w:numPr>
          <w:ilvl w:val="2"/>
          <w:numId w:val="29"/>
        </w:numPr>
        <w:spacing w:before="60" w:after="60"/>
      </w:pPr>
      <w:r>
        <w:t>c</w:t>
      </w:r>
      <w:r w:rsidRPr="00C8624E">
        <w:t>onsultants/</w:t>
      </w:r>
      <w:r>
        <w:t>i</w:t>
      </w:r>
      <w:r w:rsidRPr="00C8624E">
        <w:t xml:space="preserve">ndividuals who are our contractors or employees working for </w:t>
      </w:r>
      <w:proofErr w:type="gramStart"/>
      <w:r w:rsidRPr="00C8624E">
        <w:t>them</w:t>
      </w:r>
      <w:r w:rsidR="00F95BAB" w:rsidRPr="00C8624E">
        <w:t>;</w:t>
      </w:r>
      <w:proofErr w:type="gramEnd"/>
    </w:p>
    <w:p w14:paraId="239B9089" w14:textId="77777777" w:rsidR="00F95BAB" w:rsidRPr="00C8624E" w:rsidRDefault="00D22E8E" w:rsidP="00794AA8">
      <w:pPr>
        <w:pStyle w:val="Heading3"/>
        <w:numPr>
          <w:ilvl w:val="2"/>
          <w:numId w:val="29"/>
        </w:numPr>
        <w:spacing w:before="60" w:after="60"/>
      </w:pPr>
      <w:proofErr w:type="gramStart"/>
      <w:r>
        <w:t>volunteers</w:t>
      </w:r>
      <w:r w:rsidR="00F95BAB" w:rsidRPr="00C8624E">
        <w:t>;</w:t>
      </w:r>
      <w:proofErr w:type="gramEnd"/>
    </w:p>
    <w:p w14:paraId="239B908A" w14:textId="77777777" w:rsidR="00F95BAB" w:rsidRPr="00C8624E" w:rsidRDefault="00F95BAB" w:rsidP="00794AA8">
      <w:pPr>
        <w:pStyle w:val="Heading3"/>
        <w:numPr>
          <w:ilvl w:val="2"/>
          <w:numId w:val="29"/>
        </w:numPr>
        <w:spacing w:before="60" w:after="60"/>
      </w:pPr>
      <w:proofErr w:type="gramStart"/>
      <w:r>
        <w:t>t</w:t>
      </w:r>
      <w:r w:rsidRPr="00C8624E">
        <w:t>rustees;</w:t>
      </w:r>
      <w:proofErr w:type="gramEnd"/>
    </w:p>
    <w:p w14:paraId="239B908B" w14:textId="77777777" w:rsidR="00F95BAB" w:rsidRPr="00C8624E" w:rsidRDefault="00F95BAB" w:rsidP="00794AA8">
      <w:pPr>
        <w:pStyle w:val="Heading3"/>
        <w:numPr>
          <w:ilvl w:val="2"/>
          <w:numId w:val="29"/>
        </w:numPr>
        <w:spacing w:before="60" w:after="60"/>
      </w:pPr>
      <w:proofErr w:type="gramStart"/>
      <w:r>
        <w:t>c</w:t>
      </w:r>
      <w:r w:rsidRPr="00C8624E">
        <w:t>omplainants;</w:t>
      </w:r>
      <w:proofErr w:type="gramEnd"/>
    </w:p>
    <w:p w14:paraId="239B908C" w14:textId="77777777" w:rsidR="00F95BAB" w:rsidRPr="00C8624E" w:rsidRDefault="00F95BAB" w:rsidP="00794AA8">
      <w:pPr>
        <w:pStyle w:val="Heading3"/>
        <w:numPr>
          <w:ilvl w:val="2"/>
          <w:numId w:val="29"/>
        </w:numPr>
        <w:spacing w:before="60" w:after="60"/>
      </w:pPr>
      <w:proofErr w:type="gramStart"/>
      <w:r>
        <w:t>s</w:t>
      </w:r>
      <w:r w:rsidRPr="00C8624E">
        <w:t>upporters;</w:t>
      </w:r>
      <w:proofErr w:type="gramEnd"/>
    </w:p>
    <w:p w14:paraId="239B908D" w14:textId="77777777" w:rsidR="00F95BAB" w:rsidRDefault="00F95BAB" w:rsidP="00794AA8">
      <w:pPr>
        <w:pStyle w:val="Heading3"/>
        <w:numPr>
          <w:ilvl w:val="2"/>
          <w:numId w:val="29"/>
        </w:numPr>
        <w:spacing w:before="60" w:after="60"/>
      </w:pPr>
      <w:proofErr w:type="gramStart"/>
      <w:r>
        <w:t>e</w:t>
      </w:r>
      <w:r w:rsidRPr="00C8624E">
        <w:t>nquirers;</w:t>
      </w:r>
      <w:proofErr w:type="gramEnd"/>
    </w:p>
    <w:p w14:paraId="239B908E" w14:textId="77777777" w:rsidR="00DE43BD" w:rsidRPr="00C8624E" w:rsidRDefault="00DE43BD" w:rsidP="00794AA8">
      <w:pPr>
        <w:pStyle w:val="Heading3"/>
        <w:numPr>
          <w:ilvl w:val="2"/>
          <w:numId w:val="29"/>
        </w:numPr>
        <w:spacing w:before="60" w:after="60"/>
      </w:pPr>
      <w:r>
        <w:t xml:space="preserve">friends and </w:t>
      </w:r>
      <w:proofErr w:type="gramStart"/>
      <w:r>
        <w:t>family;</w:t>
      </w:r>
      <w:proofErr w:type="gramEnd"/>
    </w:p>
    <w:p w14:paraId="239B908F" w14:textId="77777777" w:rsidR="00F95BAB" w:rsidRPr="00C8624E" w:rsidRDefault="00F95BAB" w:rsidP="00794AA8">
      <w:pPr>
        <w:pStyle w:val="Heading3"/>
        <w:numPr>
          <w:ilvl w:val="2"/>
          <w:numId w:val="29"/>
        </w:numPr>
        <w:spacing w:before="60" w:after="60"/>
      </w:pPr>
      <w:r>
        <w:t>a</w:t>
      </w:r>
      <w:r w:rsidRPr="00C8624E">
        <w:t>dvisers and representatives of other organisations.</w:t>
      </w:r>
    </w:p>
    <w:p w14:paraId="239B9090" w14:textId="77777777" w:rsidR="005F686C" w:rsidRDefault="005F686C" w:rsidP="003B3828">
      <w:pPr>
        <w:pStyle w:val="Heading2"/>
        <w:numPr>
          <w:ilvl w:val="0"/>
          <w:numId w:val="0"/>
        </w:numPr>
        <w:ind w:left="851" w:hanging="851"/>
      </w:pPr>
      <w:r>
        <w:rPr>
          <w:b/>
        </w:rPr>
        <w:t>European Economic Area (EEA)</w:t>
      </w:r>
      <w:r>
        <w:t xml:space="preserve"> </w:t>
      </w:r>
      <w:r w:rsidR="005A27C5">
        <w:t xml:space="preserve">– the </w:t>
      </w:r>
      <w:r>
        <w:t xml:space="preserve">countries of the European Union </w:t>
      </w:r>
      <w:r w:rsidR="005A27C5">
        <w:t xml:space="preserve">(EU) </w:t>
      </w:r>
      <w:r>
        <w:t>plus Norway, Iceland and Li</w:t>
      </w:r>
      <w:r w:rsidR="005A27C5">
        <w:t>e</w:t>
      </w:r>
      <w:r>
        <w:t>chtenstein.</w:t>
      </w:r>
    </w:p>
    <w:p w14:paraId="239B9091" w14:textId="77777777" w:rsidR="006F3E52" w:rsidRPr="006F3E52" w:rsidRDefault="006F3E52" w:rsidP="003B3828">
      <w:pPr>
        <w:pStyle w:val="Heading2"/>
        <w:numPr>
          <w:ilvl w:val="0"/>
          <w:numId w:val="0"/>
        </w:numPr>
        <w:ind w:left="851" w:hanging="851"/>
      </w:pPr>
      <w:r>
        <w:rPr>
          <w:b/>
        </w:rPr>
        <w:t>ICO</w:t>
      </w:r>
      <w:r>
        <w:t xml:space="preserve"> means the Information Commissioners Office which is the </w:t>
      </w:r>
      <w:r w:rsidR="00F672B7">
        <w:t xml:space="preserve">UK’s </w:t>
      </w:r>
      <w:r>
        <w:t xml:space="preserve">regulatory body responsible for ensuring that we comply with our legal </w:t>
      </w:r>
      <w:r w:rsidR="00F672B7">
        <w:t xml:space="preserve">data protection </w:t>
      </w:r>
      <w:r>
        <w:t xml:space="preserve">duties. The ICO produces guidance on how to implement data protection law and can take regulatory action where a breach occurs. </w:t>
      </w:r>
    </w:p>
    <w:p w14:paraId="239B9092" w14:textId="77777777" w:rsidR="00F672B7" w:rsidRDefault="003B3828" w:rsidP="003B3828">
      <w:pPr>
        <w:pStyle w:val="Heading2"/>
        <w:numPr>
          <w:ilvl w:val="0"/>
          <w:numId w:val="0"/>
        </w:numPr>
        <w:ind w:left="851" w:hanging="851"/>
      </w:pPr>
      <w:r w:rsidRPr="00F75384">
        <w:rPr>
          <w:b/>
        </w:rPr>
        <w:t>Personal data</w:t>
      </w:r>
      <w:r w:rsidRPr="00F75384">
        <w:t xml:space="preserve"> means any information relating to a natural person</w:t>
      </w:r>
      <w:r>
        <w:t xml:space="preserve"> </w:t>
      </w:r>
      <w:r w:rsidR="00F672B7">
        <w:t xml:space="preserve">(living person) </w:t>
      </w:r>
      <w:r>
        <w:t xml:space="preserve">who is either </w:t>
      </w:r>
      <w:r w:rsidRPr="00F75384">
        <w:t xml:space="preserve">identified or </w:t>
      </w:r>
      <w:r>
        <w:t xml:space="preserve">is </w:t>
      </w:r>
      <w:r w:rsidRPr="00F75384">
        <w:t xml:space="preserve">identifiable. </w:t>
      </w:r>
      <w:r>
        <w:t xml:space="preserve">A natural person must be an individual and cannot be a company or a public body. Representatives of companies or public bodies would, however, be natural persons. </w:t>
      </w:r>
    </w:p>
    <w:p w14:paraId="239B9093" w14:textId="77777777" w:rsidR="003B3828" w:rsidRDefault="00F672B7" w:rsidP="00A466F9">
      <w:pPr>
        <w:pStyle w:val="Heading2"/>
        <w:numPr>
          <w:ilvl w:val="0"/>
          <w:numId w:val="0"/>
        </w:numPr>
        <w:ind w:left="709" w:firstLine="11"/>
      </w:pPr>
      <w:r>
        <w:lastRenderedPageBreak/>
        <w:t>P</w:t>
      </w:r>
      <w:r w:rsidR="003B3828">
        <w:t xml:space="preserve">ersonal data is limited to information about </w:t>
      </w:r>
      <w:r w:rsidR="003B3828" w:rsidRPr="0037203D">
        <w:rPr>
          <w:u w:val="single"/>
        </w:rPr>
        <w:t>living individuals</w:t>
      </w:r>
      <w:r w:rsidR="003B3828">
        <w:t xml:space="preserve"> and does not cover deceased </w:t>
      </w:r>
      <w:r>
        <w:t>people</w:t>
      </w:r>
      <w:r w:rsidR="003B3828">
        <w:t>.</w:t>
      </w:r>
    </w:p>
    <w:p w14:paraId="239B9094" w14:textId="77777777" w:rsidR="003B3828" w:rsidRPr="00F75384" w:rsidRDefault="003B3828" w:rsidP="003B3828">
      <w:pPr>
        <w:pStyle w:val="Heading2"/>
        <w:numPr>
          <w:ilvl w:val="0"/>
          <w:numId w:val="0"/>
        </w:numPr>
        <w:ind w:left="720"/>
      </w:pPr>
      <w:r w:rsidRPr="00F75384">
        <w:t>Personal data can be factual (for example, a name, address or date of birth) or it can be an opinion about that person, their actions and behaviour.</w:t>
      </w:r>
    </w:p>
    <w:p w14:paraId="239B9095" w14:textId="77777777" w:rsidR="00EB1CB7" w:rsidRPr="00EB1CB7" w:rsidRDefault="00EB1CB7" w:rsidP="00072DDA">
      <w:pPr>
        <w:pStyle w:val="Heading2"/>
        <w:numPr>
          <w:ilvl w:val="0"/>
          <w:numId w:val="0"/>
        </w:numPr>
        <w:ind w:left="709" w:hanging="709"/>
        <w:rPr>
          <w:rFonts w:cs="Arial"/>
          <w:szCs w:val="22"/>
        </w:rPr>
      </w:pPr>
      <w:r>
        <w:rPr>
          <w:rFonts w:cs="Arial"/>
          <w:b/>
          <w:szCs w:val="22"/>
        </w:rPr>
        <w:t>Privacy notice</w:t>
      </w:r>
      <w:r>
        <w:rPr>
          <w:rFonts w:cs="Arial"/>
          <w:szCs w:val="22"/>
        </w:rPr>
        <w:t xml:space="preserve"> means the </w:t>
      </w:r>
      <w:r w:rsidR="00CE5DE3">
        <w:rPr>
          <w:rFonts w:cs="Arial"/>
          <w:szCs w:val="22"/>
        </w:rPr>
        <w:t>information</w:t>
      </w:r>
      <w:r>
        <w:rPr>
          <w:rFonts w:cs="Arial"/>
          <w:szCs w:val="22"/>
        </w:rPr>
        <w:t xml:space="preserve"> </w:t>
      </w:r>
      <w:r w:rsidR="00CE5DE3">
        <w:rPr>
          <w:rFonts w:cs="Arial"/>
          <w:szCs w:val="22"/>
        </w:rPr>
        <w:t xml:space="preserve">given </w:t>
      </w:r>
      <w:r>
        <w:rPr>
          <w:rFonts w:cs="Arial"/>
          <w:szCs w:val="22"/>
        </w:rPr>
        <w:t xml:space="preserve">to data subjects which explains how we process their data and for what purposes. </w:t>
      </w:r>
    </w:p>
    <w:p w14:paraId="239B9096" w14:textId="77777777" w:rsidR="00F95BAB" w:rsidRPr="00C8624E" w:rsidRDefault="00F95BAB" w:rsidP="00072DDA">
      <w:pPr>
        <w:pStyle w:val="Heading2"/>
        <w:numPr>
          <w:ilvl w:val="0"/>
          <w:numId w:val="0"/>
        </w:numPr>
        <w:ind w:left="709" w:hanging="709"/>
        <w:rPr>
          <w:rFonts w:cs="Arial"/>
          <w:szCs w:val="22"/>
        </w:rPr>
      </w:pPr>
      <w:r w:rsidRPr="00C8624E">
        <w:rPr>
          <w:rFonts w:cs="Arial"/>
          <w:b/>
          <w:szCs w:val="22"/>
        </w:rPr>
        <w:t>Processing</w:t>
      </w:r>
      <w:r w:rsidRPr="00C8624E">
        <w:rPr>
          <w:rFonts w:cs="Arial"/>
          <w:szCs w:val="22"/>
        </w:rPr>
        <w:t xml:space="preserve"> is very widely defined and includes any activity that involves the data. It includes obtaining, recording or holding the data, or carrying out any operation or set of operations on the data including organising, amending, retrieving, using, disclosing, erasing or destroying it. Processing can also include transferring personal data to third parties, </w:t>
      </w:r>
      <w:r w:rsidRPr="00C8624E">
        <w:rPr>
          <w:rFonts w:cs="Arial"/>
          <w:szCs w:val="22"/>
          <w:u w:val="single"/>
        </w:rPr>
        <w:t>listening</w:t>
      </w:r>
      <w:r w:rsidRPr="00C8624E">
        <w:rPr>
          <w:rFonts w:cs="Arial"/>
          <w:szCs w:val="22"/>
        </w:rPr>
        <w:t xml:space="preserve"> to a recorded message (e.g. on voicemail) or </w:t>
      </w:r>
      <w:r w:rsidRPr="00C8624E">
        <w:rPr>
          <w:rFonts w:cs="Arial"/>
          <w:szCs w:val="22"/>
          <w:u w:val="single"/>
        </w:rPr>
        <w:t>viewing</w:t>
      </w:r>
      <w:r w:rsidRPr="00C8624E">
        <w:rPr>
          <w:rFonts w:cs="Arial"/>
          <w:szCs w:val="22"/>
        </w:rPr>
        <w:t xml:space="preserve"> personal data on a screen or in a paper document which forms part of a structured filing system. Viewing of clear, moving or stills images of living individuals is also a processing activity.</w:t>
      </w:r>
    </w:p>
    <w:p w14:paraId="239B9097" w14:textId="77777777" w:rsidR="00F95BAB" w:rsidRDefault="00CE5DE3" w:rsidP="003B3828">
      <w:pPr>
        <w:pStyle w:val="Heading2"/>
        <w:numPr>
          <w:ilvl w:val="0"/>
          <w:numId w:val="0"/>
        </w:numPr>
        <w:rPr>
          <w:rFonts w:cs="Arial"/>
          <w:szCs w:val="22"/>
        </w:rPr>
      </w:pPr>
      <w:r>
        <w:rPr>
          <w:rFonts w:cs="Arial"/>
          <w:b/>
          <w:szCs w:val="22"/>
        </w:rPr>
        <w:t>Special categories of</w:t>
      </w:r>
      <w:r w:rsidR="00F95BAB" w:rsidRPr="00C8624E">
        <w:rPr>
          <w:rFonts w:cs="Arial"/>
          <w:b/>
          <w:szCs w:val="22"/>
        </w:rPr>
        <w:t xml:space="preserve"> data</w:t>
      </w:r>
      <w:r w:rsidR="00F95BAB" w:rsidRPr="00C8624E">
        <w:rPr>
          <w:rFonts w:cs="Arial"/>
          <w:szCs w:val="22"/>
        </w:rPr>
        <w:t xml:space="preserve"> </w:t>
      </w:r>
      <w:r>
        <w:rPr>
          <w:rFonts w:cs="Arial"/>
          <w:szCs w:val="22"/>
        </w:rPr>
        <w:t xml:space="preserve">(as identified in the GDPR) </w:t>
      </w:r>
      <w:r w:rsidR="00F95BAB" w:rsidRPr="00C8624E">
        <w:rPr>
          <w:rFonts w:cs="Arial"/>
          <w:szCs w:val="22"/>
        </w:rPr>
        <w:t>includes information about a person’s:</w:t>
      </w:r>
    </w:p>
    <w:p w14:paraId="239B9098" w14:textId="77777777" w:rsidR="00295F50" w:rsidRDefault="00295F50" w:rsidP="00295F50">
      <w:pPr>
        <w:pStyle w:val="Heading3"/>
      </w:pPr>
      <w:r>
        <w:t xml:space="preserve">racial or ethnic </w:t>
      </w:r>
      <w:proofErr w:type="gramStart"/>
      <w:r>
        <w:t>origin;</w:t>
      </w:r>
      <w:proofErr w:type="gramEnd"/>
    </w:p>
    <w:p w14:paraId="239B9099" w14:textId="77777777" w:rsidR="00295F50" w:rsidRDefault="00295F50" w:rsidP="00295F50">
      <w:pPr>
        <w:pStyle w:val="Heading3"/>
      </w:pPr>
      <w:r>
        <w:t xml:space="preserve">political </w:t>
      </w:r>
      <w:proofErr w:type="gramStart"/>
      <w:r>
        <w:t>opinions;</w:t>
      </w:r>
      <w:proofErr w:type="gramEnd"/>
    </w:p>
    <w:p w14:paraId="239B909A" w14:textId="77777777" w:rsidR="00295F50" w:rsidRDefault="00295F50" w:rsidP="00295F50">
      <w:pPr>
        <w:pStyle w:val="Heading3"/>
      </w:pPr>
      <w:r>
        <w:t xml:space="preserve">religious or similar (e.g. philosophical) </w:t>
      </w:r>
      <w:proofErr w:type="gramStart"/>
      <w:r>
        <w:t>beliefs;</w:t>
      </w:r>
      <w:proofErr w:type="gramEnd"/>
    </w:p>
    <w:p w14:paraId="239B909B" w14:textId="77777777" w:rsidR="00295F50" w:rsidRDefault="00295F50" w:rsidP="00295F50">
      <w:pPr>
        <w:pStyle w:val="Heading3"/>
      </w:pPr>
      <w:r>
        <w:t xml:space="preserve">trade union </w:t>
      </w:r>
      <w:proofErr w:type="gramStart"/>
      <w:r>
        <w:t>membership;</w:t>
      </w:r>
      <w:proofErr w:type="gramEnd"/>
    </w:p>
    <w:p w14:paraId="239B909C" w14:textId="77777777" w:rsidR="00295F50" w:rsidRDefault="00295F50" w:rsidP="00295F50">
      <w:pPr>
        <w:pStyle w:val="Heading3"/>
      </w:pPr>
      <w:r>
        <w:t>health (including physical and mental health, and the provision of health care services</w:t>
      </w:r>
      <w:proofErr w:type="gramStart"/>
      <w:r>
        <w:t>);</w:t>
      </w:r>
      <w:proofErr w:type="gramEnd"/>
    </w:p>
    <w:p w14:paraId="239B909D" w14:textId="77777777" w:rsidR="00295F50" w:rsidRDefault="00295F50" w:rsidP="00295F50">
      <w:pPr>
        <w:pStyle w:val="Heading3"/>
      </w:pPr>
      <w:r>
        <w:t xml:space="preserve">genetic </w:t>
      </w:r>
      <w:proofErr w:type="gramStart"/>
      <w:r>
        <w:t>data;</w:t>
      </w:r>
      <w:proofErr w:type="gramEnd"/>
    </w:p>
    <w:p w14:paraId="239B909E" w14:textId="77777777" w:rsidR="00295F50" w:rsidRDefault="00295F50" w:rsidP="00295F50">
      <w:pPr>
        <w:pStyle w:val="Heading3"/>
      </w:pPr>
      <w:r>
        <w:t xml:space="preserve">biometric </w:t>
      </w:r>
      <w:proofErr w:type="gramStart"/>
      <w:r>
        <w:t>data;</w:t>
      </w:r>
      <w:proofErr w:type="gramEnd"/>
    </w:p>
    <w:p w14:paraId="239B909F" w14:textId="77777777" w:rsidR="00295F50" w:rsidRPr="00C8624E" w:rsidRDefault="00295F50" w:rsidP="00295F50">
      <w:pPr>
        <w:pStyle w:val="Heading3"/>
      </w:pPr>
      <w:r>
        <w:t>sexual life and sexual orientation.</w:t>
      </w:r>
    </w:p>
    <w:p w14:paraId="239B90A0" w14:textId="77777777" w:rsidR="00A466F9" w:rsidRDefault="00A466F9">
      <w:pPr>
        <w:spacing w:before="0" w:after="0" w:line="240" w:lineRule="auto"/>
        <w:jc w:val="left"/>
        <w:rPr>
          <w:rFonts w:cs="Arial"/>
          <w:b/>
          <w:kern w:val="28"/>
          <w:szCs w:val="22"/>
          <w:u w:val="single"/>
        </w:rPr>
      </w:pPr>
      <w:r>
        <w:rPr>
          <w:u w:val="single"/>
        </w:rPr>
        <w:br w:type="page"/>
      </w:r>
    </w:p>
    <w:p w14:paraId="239B90A1" w14:textId="77777777" w:rsidR="00392EAF" w:rsidRDefault="00392EAF" w:rsidP="00392EAF">
      <w:pPr>
        <w:pStyle w:val="Heading1"/>
        <w:numPr>
          <w:ilvl w:val="0"/>
          <w:numId w:val="0"/>
        </w:numPr>
        <w:rPr>
          <w:u w:val="single"/>
        </w:rPr>
      </w:pPr>
      <w:bookmarkStart w:id="189" w:name="_Toc506286635"/>
      <w:r w:rsidRPr="00392EAF">
        <w:rPr>
          <w:u w:val="single"/>
        </w:rPr>
        <w:lastRenderedPageBreak/>
        <w:t>Schedule 2 – ICO Registration</w:t>
      </w:r>
      <w:bookmarkEnd w:id="189"/>
    </w:p>
    <w:p w14:paraId="239B90A2" w14:textId="77777777" w:rsidR="004221DB" w:rsidRPr="005061CD" w:rsidRDefault="004221DB" w:rsidP="00392EAF">
      <w:pPr>
        <w:spacing w:before="100" w:beforeAutospacing="1" w:after="100" w:afterAutospacing="1" w:line="240" w:lineRule="auto"/>
        <w:jc w:val="left"/>
        <w:rPr>
          <w:rFonts w:cs="Arial"/>
          <w:b/>
          <w:bCs/>
          <w:sz w:val="24"/>
          <w:szCs w:val="24"/>
          <w:shd w:val="clear" w:color="auto" w:fill="FFFFFF"/>
          <w:lang w:eastAsia="en-GB"/>
        </w:rPr>
      </w:pPr>
    </w:p>
    <w:p w14:paraId="239B90A3" w14:textId="77777777" w:rsidR="004221DB" w:rsidRPr="005061CD" w:rsidRDefault="004221DB" w:rsidP="004221DB">
      <w:pPr>
        <w:spacing w:before="100" w:beforeAutospacing="1" w:after="100" w:afterAutospacing="1" w:line="240" w:lineRule="auto"/>
        <w:jc w:val="left"/>
        <w:rPr>
          <w:rFonts w:cs="Arial"/>
          <w:sz w:val="24"/>
          <w:szCs w:val="24"/>
          <w:lang w:eastAsia="en-GB"/>
        </w:rPr>
      </w:pPr>
      <w:r w:rsidRPr="005061CD">
        <w:rPr>
          <w:rFonts w:cs="Arial"/>
          <w:b/>
          <w:bCs/>
          <w:sz w:val="24"/>
          <w:szCs w:val="24"/>
          <w:shd w:val="clear" w:color="auto" w:fill="FFFFFF"/>
          <w:lang w:eastAsia="en-GB"/>
        </w:rPr>
        <w:t>Data Controller:</w:t>
      </w:r>
      <w:r w:rsidR="00295F50">
        <w:rPr>
          <w:rFonts w:cs="Arial"/>
          <w:b/>
          <w:bCs/>
          <w:sz w:val="24"/>
          <w:szCs w:val="24"/>
          <w:shd w:val="clear" w:color="auto" w:fill="FFFFFF"/>
          <w:lang w:eastAsia="en-GB"/>
        </w:rPr>
        <w:t xml:space="preserve"> </w:t>
      </w:r>
      <w:r w:rsidR="00432A78" w:rsidRPr="005061CD">
        <w:rPr>
          <w:rFonts w:cs="Arial"/>
          <w:szCs w:val="22"/>
        </w:rPr>
        <w:t>CHROMA CHURCH</w:t>
      </w:r>
    </w:p>
    <w:p w14:paraId="239B90A4" w14:textId="77777777" w:rsidR="004221DB" w:rsidRPr="005061CD" w:rsidRDefault="004221DB" w:rsidP="004221DB">
      <w:pPr>
        <w:spacing w:before="100" w:beforeAutospacing="1" w:after="100" w:afterAutospacing="1" w:line="240" w:lineRule="auto"/>
        <w:jc w:val="left"/>
        <w:rPr>
          <w:rFonts w:cs="Arial"/>
          <w:sz w:val="24"/>
          <w:szCs w:val="24"/>
          <w:lang w:eastAsia="en-GB"/>
        </w:rPr>
      </w:pPr>
      <w:r w:rsidRPr="005061CD">
        <w:rPr>
          <w:rFonts w:cs="Arial"/>
          <w:b/>
          <w:bCs/>
          <w:sz w:val="24"/>
          <w:szCs w:val="24"/>
          <w:shd w:val="clear" w:color="auto" w:fill="FFFFFF"/>
          <w:lang w:eastAsia="en-GB"/>
        </w:rPr>
        <w:t>Registration Number:</w:t>
      </w:r>
      <w:r w:rsidR="005061CD" w:rsidRPr="005061CD">
        <w:rPr>
          <w:rFonts w:cs="Arial"/>
          <w:b/>
          <w:bCs/>
          <w:sz w:val="24"/>
          <w:szCs w:val="24"/>
          <w:shd w:val="clear" w:color="auto" w:fill="FFFFFF"/>
          <w:lang w:eastAsia="en-GB"/>
        </w:rPr>
        <w:t xml:space="preserve"> ZA164089</w:t>
      </w:r>
    </w:p>
    <w:p w14:paraId="239B90A5" w14:textId="77777777" w:rsidR="008B5046" w:rsidRPr="005061CD" w:rsidRDefault="004221DB" w:rsidP="008B5046">
      <w:pPr>
        <w:spacing w:before="100" w:beforeAutospacing="1" w:after="100" w:afterAutospacing="1" w:line="240" w:lineRule="auto"/>
        <w:jc w:val="left"/>
        <w:rPr>
          <w:rFonts w:cs="Arial"/>
          <w:b/>
          <w:bCs/>
          <w:sz w:val="24"/>
          <w:szCs w:val="24"/>
          <w:shd w:val="clear" w:color="auto" w:fill="FFFFFF"/>
          <w:lang w:eastAsia="en-GB"/>
        </w:rPr>
      </w:pPr>
      <w:r w:rsidRPr="005061CD">
        <w:rPr>
          <w:rFonts w:cs="Arial"/>
          <w:b/>
          <w:bCs/>
          <w:sz w:val="24"/>
          <w:szCs w:val="24"/>
          <w:shd w:val="clear" w:color="auto" w:fill="FFFFFF"/>
          <w:lang w:eastAsia="en-GB"/>
        </w:rPr>
        <w:t xml:space="preserve">Date Registered: </w:t>
      </w:r>
      <w:r w:rsidR="005061CD" w:rsidRPr="005061CD">
        <w:rPr>
          <w:rFonts w:cs="Arial"/>
          <w:bCs/>
          <w:sz w:val="24"/>
          <w:szCs w:val="24"/>
          <w:shd w:val="clear" w:color="auto" w:fill="FFFFFF"/>
          <w:lang w:eastAsia="en-GB"/>
        </w:rPr>
        <w:t>11/02/2016</w:t>
      </w:r>
      <w:r w:rsidR="008B5046" w:rsidRPr="005061CD">
        <w:rPr>
          <w:rFonts w:cs="Arial"/>
          <w:b/>
          <w:bCs/>
          <w:sz w:val="24"/>
          <w:szCs w:val="24"/>
          <w:shd w:val="clear" w:color="auto" w:fill="FFFFFF"/>
          <w:lang w:eastAsia="en-GB"/>
        </w:rPr>
        <w:t xml:space="preserve"> </w:t>
      </w:r>
      <w:r w:rsidRPr="005061CD">
        <w:rPr>
          <w:rFonts w:cs="Arial"/>
          <w:b/>
          <w:bCs/>
          <w:sz w:val="24"/>
          <w:szCs w:val="24"/>
          <w:shd w:val="clear" w:color="auto" w:fill="FFFFFF"/>
          <w:lang w:eastAsia="en-GB"/>
        </w:rPr>
        <w:t xml:space="preserve">Registration Expires: </w:t>
      </w:r>
      <w:r w:rsidR="005061CD" w:rsidRPr="005061CD">
        <w:rPr>
          <w:rFonts w:cs="Arial"/>
          <w:bCs/>
          <w:sz w:val="24"/>
          <w:szCs w:val="24"/>
          <w:shd w:val="clear" w:color="auto" w:fill="FFFFFF"/>
          <w:lang w:eastAsia="en-GB"/>
        </w:rPr>
        <w:t>10/02/202</w:t>
      </w:r>
      <w:r w:rsidR="00295F50">
        <w:rPr>
          <w:rFonts w:cs="Arial"/>
          <w:bCs/>
          <w:sz w:val="24"/>
          <w:szCs w:val="24"/>
          <w:shd w:val="clear" w:color="auto" w:fill="FFFFFF"/>
          <w:lang w:eastAsia="en-GB"/>
        </w:rPr>
        <w:t>1</w:t>
      </w:r>
      <w:r w:rsidR="008B5046" w:rsidRPr="005061CD">
        <w:rPr>
          <w:rFonts w:cs="Arial"/>
          <w:b/>
          <w:bCs/>
          <w:sz w:val="24"/>
          <w:szCs w:val="24"/>
          <w:shd w:val="clear" w:color="auto" w:fill="FFFFFF"/>
          <w:lang w:eastAsia="en-GB"/>
        </w:rPr>
        <w:t xml:space="preserve"> </w:t>
      </w:r>
    </w:p>
    <w:p w14:paraId="239B90A6" w14:textId="77777777" w:rsidR="004221DB" w:rsidRDefault="004221DB" w:rsidP="00392EAF">
      <w:pPr>
        <w:spacing w:before="100" w:beforeAutospacing="1" w:after="100" w:afterAutospacing="1" w:line="240" w:lineRule="auto"/>
        <w:jc w:val="left"/>
        <w:rPr>
          <w:rFonts w:cs="Arial"/>
          <w:bCs/>
          <w:color w:val="000000"/>
          <w:sz w:val="24"/>
          <w:szCs w:val="24"/>
          <w:shd w:val="clear" w:color="auto" w:fill="FFFFFF"/>
          <w:lang w:eastAsia="en-GB"/>
        </w:rPr>
      </w:pPr>
      <w:r w:rsidRPr="00205CA0">
        <w:rPr>
          <w:rFonts w:cs="Arial"/>
          <w:b/>
          <w:bCs/>
          <w:color w:val="000000"/>
          <w:sz w:val="24"/>
          <w:szCs w:val="24"/>
          <w:lang w:eastAsia="en-GB"/>
        </w:rPr>
        <w:t>Address:</w:t>
      </w:r>
      <w:r w:rsidR="00295F50">
        <w:rPr>
          <w:rFonts w:cs="Arial"/>
          <w:b/>
          <w:bCs/>
          <w:color w:val="000000"/>
          <w:sz w:val="24"/>
          <w:szCs w:val="24"/>
          <w:lang w:eastAsia="en-GB"/>
        </w:rPr>
        <w:t xml:space="preserve"> </w:t>
      </w:r>
      <w:r w:rsidR="005061CD">
        <w:rPr>
          <w:rFonts w:cs="Arial"/>
          <w:bCs/>
          <w:color w:val="000000"/>
          <w:sz w:val="24"/>
          <w:szCs w:val="24"/>
          <w:shd w:val="clear" w:color="auto" w:fill="FFFFFF"/>
          <w:lang w:eastAsia="en-GB"/>
        </w:rPr>
        <w:t>15 Putney Road West, Leicester, LE2 7TD</w:t>
      </w:r>
    </w:p>
    <w:p w14:paraId="7F72C673" w14:textId="31BF54F5" w:rsidR="00B863A8" w:rsidRDefault="00B863A8">
      <w:pPr>
        <w:spacing w:before="0" w:after="0" w:line="240" w:lineRule="auto"/>
        <w:jc w:val="left"/>
        <w:rPr>
          <w:rFonts w:cs="Arial"/>
          <w:bCs/>
          <w:color w:val="000000"/>
          <w:sz w:val="24"/>
          <w:szCs w:val="24"/>
          <w:shd w:val="clear" w:color="auto" w:fill="FFFFFF"/>
          <w:lang w:eastAsia="en-GB"/>
        </w:rPr>
      </w:pPr>
      <w:r>
        <w:rPr>
          <w:rFonts w:cs="Arial"/>
          <w:bCs/>
          <w:color w:val="000000"/>
          <w:sz w:val="24"/>
          <w:szCs w:val="24"/>
          <w:shd w:val="clear" w:color="auto" w:fill="FFFFFF"/>
          <w:lang w:eastAsia="en-GB"/>
        </w:rPr>
        <w:br w:type="page"/>
      </w:r>
    </w:p>
    <w:p w14:paraId="065AE81F" w14:textId="5A4D9DD3" w:rsidR="00B863A8" w:rsidRPr="00B863A8" w:rsidRDefault="00B863A8" w:rsidP="00B863A8">
      <w:pPr>
        <w:pStyle w:val="Heading1"/>
        <w:numPr>
          <w:ilvl w:val="0"/>
          <w:numId w:val="0"/>
        </w:numPr>
        <w:rPr>
          <w:rStyle w:val="Emphasis"/>
        </w:rPr>
      </w:pPr>
      <w:r w:rsidRPr="00B863A8">
        <w:rPr>
          <w:rStyle w:val="Emphasis"/>
        </w:rPr>
        <w:lastRenderedPageBreak/>
        <w:t>Chroma Pastoral Centre Privacy Statement</w:t>
      </w:r>
    </w:p>
    <w:p w14:paraId="6887951F" w14:textId="77777777" w:rsidR="00B863A8" w:rsidRPr="00B863A8" w:rsidRDefault="00B863A8" w:rsidP="00B863A8">
      <w:pPr>
        <w:pStyle w:val="Heading1"/>
        <w:numPr>
          <w:ilvl w:val="0"/>
          <w:numId w:val="0"/>
        </w:numPr>
        <w:rPr>
          <w:shd w:val="clear" w:color="auto" w:fill="FFFFFF"/>
          <w:lang w:eastAsia="en-GB"/>
        </w:rPr>
      </w:pPr>
      <w:r w:rsidRPr="00B863A8">
        <w:rPr>
          <w:shd w:val="clear" w:color="auto" w:fill="FFFFFF"/>
          <w:lang w:eastAsia="en-GB"/>
        </w:rPr>
        <w:t>Data Protection Statement</w:t>
      </w:r>
    </w:p>
    <w:p w14:paraId="3470B861" w14:textId="3750AD58"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 xml:space="preserve">Chroma </w:t>
      </w:r>
      <w:r>
        <w:rPr>
          <w:rFonts w:cs="Arial"/>
          <w:bCs/>
          <w:color w:val="000000"/>
          <w:sz w:val="24"/>
          <w:szCs w:val="24"/>
          <w:shd w:val="clear" w:color="auto" w:fill="FFFFFF"/>
          <w:lang w:eastAsia="en-GB"/>
        </w:rPr>
        <w:t>Pastoral</w:t>
      </w:r>
      <w:r w:rsidRPr="00B863A8">
        <w:rPr>
          <w:rFonts w:cs="Arial"/>
          <w:bCs/>
          <w:color w:val="000000"/>
          <w:sz w:val="24"/>
          <w:szCs w:val="24"/>
          <w:shd w:val="clear" w:color="auto" w:fill="FFFFFF"/>
          <w:lang w:eastAsia="en-GB"/>
        </w:rPr>
        <w:t xml:space="preserve"> Centre –</w:t>
      </w:r>
      <w:r>
        <w:rPr>
          <w:rFonts w:cs="Arial"/>
          <w:bCs/>
          <w:color w:val="000000"/>
          <w:sz w:val="24"/>
          <w:szCs w:val="24"/>
          <w:shd w:val="clear" w:color="auto" w:fill="FFFFFF"/>
          <w:lang w:eastAsia="en-GB"/>
        </w:rPr>
        <w:t xml:space="preserve"> Pastoral/Freedom/Life Skills/Prophetic </w:t>
      </w:r>
      <w:r w:rsidRPr="00B863A8">
        <w:rPr>
          <w:rFonts w:cs="Arial"/>
          <w:bCs/>
          <w:color w:val="000000"/>
          <w:sz w:val="24"/>
          <w:szCs w:val="24"/>
          <w:shd w:val="clear" w:color="auto" w:fill="FFFFFF"/>
          <w:lang w:eastAsia="en-GB"/>
        </w:rPr>
        <w:t>Appointment Ministry Receiver’s Data Protection statement</w:t>
      </w:r>
    </w:p>
    <w:p w14:paraId="2EF977DD" w14:textId="5F22523C"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Chroma Church is committed to discretion and confidentiality in every appropriate context and at</w:t>
      </w:r>
      <w:r>
        <w:rPr>
          <w:rFonts w:cs="Arial"/>
          <w:bCs/>
          <w:color w:val="000000"/>
          <w:sz w:val="24"/>
          <w:szCs w:val="24"/>
          <w:shd w:val="clear" w:color="auto" w:fill="FFFFFF"/>
          <w:lang w:eastAsia="en-GB"/>
        </w:rPr>
        <w:t xml:space="preserve"> </w:t>
      </w:r>
      <w:r w:rsidRPr="00B863A8">
        <w:rPr>
          <w:rFonts w:cs="Arial"/>
          <w:bCs/>
          <w:color w:val="000000"/>
          <w:sz w:val="24"/>
          <w:szCs w:val="24"/>
          <w:shd w:val="clear" w:color="auto" w:fill="FFFFFF"/>
          <w:lang w:eastAsia="en-GB"/>
        </w:rPr>
        <w:t>every stage of ministry undertaken by the Chroma Church’s Freedom Ministry Team.</w:t>
      </w:r>
    </w:p>
    <w:p w14:paraId="1F6C30A0" w14:textId="63C223A4"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 xml:space="preserve">All hard copies of personal data and information received or recorded prior to and </w:t>
      </w:r>
      <w:proofErr w:type="gramStart"/>
      <w:r w:rsidRPr="00B863A8">
        <w:rPr>
          <w:rFonts w:cs="Arial"/>
          <w:bCs/>
          <w:color w:val="000000"/>
          <w:sz w:val="24"/>
          <w:szCs w:val="24"/>
          <w:shd w:val="clear" w:color="auto" w:fill="FFFFFF"/>
          <w:lang w:eastAsia="en-GB"/>
        </w:rPr>
        <w:t>during</w:t>
      </w:r>
      <w:r w:rsidRPr="00B863A8">
        <w:rPr>
          <w:rFonts w:cs="Arial"/>
          <w:bCs/>
          <w:color w:val="000000"/>
          <w:sz w:val="24"/>
          <w:szCs w:val="24"/>
          <w:shd w:val="clear" w:color="auto" w:fill="FFFFFF"/>
          <w:lang w:eastAsia="en-GB"/>
        </w:rPr>
        <w:t xml:space="preserve"> </w:t>
      </w:r>
      <w:r>
        <w:rPr>
          <w:rFonts w:cs="Arial"/>
          <w:bCs/>
          <w:color w:val="000000"/>
          <w:sz w:val="24"/>
          <w:szCs w:val="24"/>
          <w:shd w:val="clear" w:color="auto" w:fill="FFFFFF"/>
          <w:lang w:eastAsia="en-GB"/>
        </w:rPr>
        <w:t>the course of</w:t>
      </w:r>
      <w:proofErr w:type="gramEnd"/>
      <w:r>
        <w:rPr>
          <w:rFonts w:cs="Arial"/>
          <w:bCs/>
          <w:color w:val="000000"/>
          <w:sz w:val="24"/>
          <w:szCs w:val="24"/>
          <w:shd w:val="clear" w:color="auto" w:fill="FFFFFF"/>
          <w:lang w:eastAsia="en-GB"/>
        </w:rPr>
        <w:t xml:space="preserve"> </w:t>
      </w:r>
      <w:r w:rsidRPr="00B863A8">
        <w:rPr>
          <w:rFonts w:cs="Arial"/>
          <w:bCs/>
          <w:color w:val="000000"/>
          <w:sz w:val="24"/>
          <w:szCs w:val="24"/>
          <w:shd w:val="clear" w:color="auto" w:fill="FFFFFF"/>
          <w:lang w:eastAsia="en-GB"/>
        </w:rPr>
        <w:t>the ministry is securely held under lock and key and is not accessed unless being used to prepare,</w:t>
      </w:r>
      <w:r>
        <w:rPr>
          <w:rFonts w:cs="Arial"/>
          <w:bCs/>
          <w:color w:val="000000"/>
          <w:sz w:val="24"/>
          <w:szCs w:val="24"/>
          <w:shd w:val="clear" w:color="auto" w:fill="FFFFFF"/>
          <w:lang w:eastAsia="en-GB"/>
        </w:rPr>
        <w:t xml:space="preserve"> </w:t>
      </w:r>
      <w:r w:rsidRPr="00B863A8">
        <w:rPr>
          <w:rFonts w:cs="Arial"/>
          <w:bCs/>
          <w:color w:val="000000"/>
          <w:sz w:val="24"/>
          <w:szCs w:val="24"/>
          <w:shd w:val="clear" w:color="auto" w:fill="FFFFFF"/>
          <w:lang w:eastAsia="en-GB"/>
        </w:rPr>
        <w:t xml:space="preserve">process, or execute ministry. </w:t>
      </w:r>
    </w:p>
    <w:p w14:paraId="093A497F" w14:textId="6D773771"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 xml:space="preserve">Personal data held digitally/electronically will be held in a </w:t>
      </w:r>
      <w:proofErr w:type="spellStart"/>
      <w:r>
        <w:rPr>
          <w:rFonts w:cs="Arial"/>
          <w:bCs/>
          <w:color w:val="000000"/>
          <w:sz w:val="24"/>
          <w:szCs w:val="24"/>
          <w:shd w:val="clear" w:color="auto" w:fill="FFFFFF"/>
          <w:lang w:eastAsia="en-GB"/>
        </w:rPr>
        <w:t>ChurchSuite</w:t>
      </w:r>
      <w:proofErr w:type="spellEnd"/>
      <w:r w:rsidRPr="00B863A8">
        <w:rPr>
          <w:rFonts w:cs="Arial"/>
          <w:bCs/>
          <w:color w:val="000000"/>
          <w:sz w:val="24"/>
          <w:szCs w:val="24"/>
          <w:shd w:val="clear" w:color="auto" w:fill="FFFFFF"/>
          <w:lang w:eastAsia="en-GB"/>
        </w:rPr>
        <w:t xml:space="preserve"> folder that is only accessible to</w:t>
      </w:r>
      <w:r>
        <w:rPr>
          <w:rFonts w:cs="Arial"/>
          <w:bCs/>
          <w:color w:val="000000"/>
          <w:sz w:val="24"/>
          <w:szCs w:val="24"/>
          <w:shd w:val="clear" w:color="auto" w:fill="FFFFFF"/>
          <w:lang w:eastAsia="en-GB"/>
        </w:rPr>
        <w:t xml:space="preserve"> </w:t>
      </w:r>
      <w:r w:rsidRPr="00B863A8">
        <w:rPr>
          <w:rFonts w:cs="Arial"/>
          <w:bCs/>
          <w:color w:val="000000"/>
          <w:sz w:val="24"/>
          <w:szCs w:val="24"/>
          <w:shd w:val="clear" w:color="auto" w:fill="FFFFFF"/>
          <w:lang w:eastAsia="en-GB"/>
        </w:rPr>
        <w:t xml:space="preserve">the ministry givers and the admin for the Chroma </w:t>
      </w:r>
      <w:r>
        <w:rPr>
          <w:rFonts w:cs="Arial"/>
          <w:bCs/>
          <w:color w:val="000000"/>
          <w:sz w:val="24"/>
          <w:szCs w:val="24"/>
          <w:shd w:val="clear" w:color="auto" w:fill="FFFFFF"/>
          <w:lang w:eastAsia="en-GB"/>
        </w:rPr>
        <w:t>Pastoral</w:t>
      </w:r>
      <w:r w:rsidRPr="00B863A8">
        <w:rPr>
          <w:rFonts w:cs="Arial"/>
          <w:bCs/>
          <w:color w:val="000000"/>
          <w:sz w:val="24"/>
          <w:szCs w:val="24"/>
          <w:shd w:val="clear" w:color="auto" w:fill="FFFFFF"/>
          <w:lang w:eastAsia="en-GB"/>
        </w:rPr>
        <w:t xml:space="preserve"> Centre. A PC/laptop/tablet may be used</w:t>
      </w:r>
      <w:r>
        <w:rPr>
          <w:rFonts w:cs="Arial"/>
          <w:bCs/>
          <w:color w:val="000000"/>
          <w:sz w:val="24"/>
          <w:szCs w:val="24"/>
          <w:shd w:val="clear" w:color="auto" w:fill="FFFFFF"/>
          <w:lang w:eastAsia="en-GB"/>
        </w:rPr>
        <w:t xml:space="preserve"> </w:t>
      </w:r>
      <w:r w:rsidRPr="00B863A8">
        <w:rPr>
          <w:rFonts w:cs="Arial"/>
          <w:bCs/>
          <w:color w:val="000000"/>
          <w:sz w:val="24"/>
          <w:szCs w:val="24"/>
          <w:shd w:val="clear" w:color="auto" w:fill="FFFFFF"/>
          <w:lang w:eastAsia="en-GB"/>
        </w:rPr>
        <w:t>to process or update that data.</w:t>
      </w:r>
    </w:p>
    <w:p w14:paraId="6694958B" w14:textId="640A83C7"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After the ministry is completed, the following documents will normally be retained securely either</w:t>
      </w:r>
      <w:r>
        <w:rPr>
          <w:rFonts w:cs="Arial"/>
          <w:bCs/>
          <w:color w:val="000000"/>
          <w:sz w:val="24"/>
          <w:szCs w:val="24"/>
          <w:shd w:val="clear" w:color="auto" w:fill="FFFFFF"/>
          <w:lang w:eastAsia="en-GB"/>
        </w:rPr>
        <w:t xml:space="preserve"> </w:t>
      </w:r>
      <w:r w:rsidRPr="00B863A8">
        <w:rPr>
          <w:rFonts w:cs="Arial"/>
          <w:bCs/>
          <w:color w:val="000000"/>
          <w:sz w:val="24"/>
          <w:szCs w:val="24"/>
          <w:shd w:val="clear" w:color="auto" w:fill="FFFFFF"/>
          <w:lang w:eastAsia="en-GB"/>
        </w:rPr>
        <w:t>as hard copy or digitally (as above) for the Chroma Church’s records:</w:t>
      </w:r>
    </w:p>
    <w:p w14:paraId="63404973" w14:textId="026E508C"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 A copy of this page giving your permission for us to process and store your data (signed&amp; dated by yourself).</w:t>
      </w:r>
    </w:p>
    <w:p w14:paraId="344E9EAA" w14:textId="77777777"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 A copy of the ‘Waiver of Liability and Confidentiality’ page confirming that you</w:t>
      </w:r>
    </w:p>
    <w:p w14:paraId="4729AA16" w14:textId="77777777"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understand the nature of the prayer ministry that you receive and the circumstances in</w:t>
      </w:r>
    </w:p>
    <w:p w14:paraId="4ED49BA3" w14:textId="5D14C9DF"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 xml:space="preserve">which confidentiality may be waived, (signed &amp; dated by yourself – this will be provided </w:t>
      </w:r>
      <w:proofErr w:type="spellStart"/>
      <w:r w:rsidRPr="00B863A8">
        <w:rPr>
          <w:rFonts w:cs="Arial"/>
          <w:bCs/>
          <w:color w:val="000000"/>
          <w:sz w:val="24"/>
          <w:szCs w:val="24"/>
          <w:shd w:val="clear" w:color="auto" w:fill="FFFFFF"/>
          <w:lang w:eastAsia="en-GB"/>
        </w:rPr>
        <w:t>withthe</w:t>
      </w:r>
      <w:proofErr w:type="spellEnd"/>
      <w:r w:rsidRPr="00B863A8">
        <w:rPr>
          <w:rFonts w:cs="Arial"/>
          <w:bCs/>
          <w:color w:val="000000"/>
          <w:sz w:val="24"/>
          <w:szCs w:val="24"/>
          <w:shd w:val="clear" w:color="auto" w:fill="FFFFFF"/>
          <w:lang w:eastAsia="en-GB"/>
        </w:rPr>
        <w:t xml:space="preserve"> PQ).</w:t>
      </w:r>
    </w:p>
    <w:p w14:paraId="4D63899E" w14:textId="77777777"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 A copy of the blessings received during your ministry.</w:t>
      </w:r>
    </w:p>
    <w:p w14:paraId="7EA33E39" w14:textId="77777777"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 xml:space="preserve">These documents will be stored securely for 5 </w:t>
      </w:r>
      <w:proofErr w:type="gramStart"/>
      <w:r w:rsidRPr="00B863A8">
        <w:rPr>
          <w:rFonts w:cs="Arial"/>
          <w:bCs/>
          <w:color w:val="000000"/>
          <w:sz w:val="24"/>
          <w:szCs w:val="24"/>
          <w:shd w:val="clear" w:color="auto" w:fill="FFFFFF"/>
          <w:lang w:eastAsia="en-GB"/>
        </w:rPr>
        <w:t>years, and</w:t>
      </w:r>
      <w:proofErr w:type="gramEnd"/>
      <w:r w:rsidRPr="00B863A8">
        <w:rPr>
          <w:rFonts w:cs="Arial"/>
          <w:bCs/>
          <w:color w:val="000000"/>
          <w:sz w:val="24"/>
          <w:szCs w:val="24"/>
          <w:shd w:val="clear" w:color="auto" w:fill="FFFFFF"/>
          <w:lang w:eastAsia="en-GB"/>
        </w:rPr>
        <w:t xml:space="preserve"> then deleted and/or destroyed.</w:t>
      </w:r>
    </w:p>
    <w:p w14:paraId="57970A04" w14:textId="77777777" w:rsidR="00B863A8" w:rsidRPr="00B863A8" w:rsidRDefault="00B863A8" w:rsidP="00B863A8">
      <w:pPr>
        <w:spacing w:before="100" w:beforeAutospacing="1" w:after="100" w:afterAutospacing="1" w:line="240" w:lineRule="auto"/>
        <w:jc w:val="left"/>
        <w:rPr>
          <w:rFonts w:cs="Arial"/>
          <w:b/>
          <w:color w:val="000000"/>
          <w:sz w:val="24"/>
          <w:szCs w:val="24"/>
          <w:shd w:val="clear" w:color="auto" w:fill="FFFFFF"/>
          <w:lang w:eastAsia="en-GB"/>
        </w:rPr>
      </w:pPr>
      <w:r w:rsidRPr="00B863A8">
        <w:rPr>
          <w:rFonts w:cs="Arial"/>
          <w:b/>
          <w:color w:val="000000"/>
          <w:sz w:val="24"/>
          <w:szCs w:val="24"/>
          <w:shd w:val="clear" w:color="auto" w:fill="FFFFFF"/>
          <w:lang w:eastAsia="en-GB"/>
        </w:rPr>
        <w:t>Purposes</w:t>
      </w:r>
    </w:p>
    <w:p w14:paraId="2C78AABF" w14:textId="42294690"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The personal data you provide is for the purposes of our ministry to you. It will not be passed to</w:t>
      </w:r>
      <w:r>
        <w:rPr>
          <w:rFonts w:cs="Arial"/>
          <w:bCs/>
          <w:color w:val="000000"/>
          <w:sz w:val="24"/>
          <w:szCs w:val="24"/>
          <w:shd w:val="clear" w:color="auto" w:fill="FFFFFF"/>
          <w:lang w:eastAsia="en-GB"/>
        </w:rPr>
        <w:t xml:space="preserve"> </w:t>
      </w:r>
      <w:r w:rsidRPr="00B863A8">
        <w:rPr>
          <w:rFonts w:cs="Arial"/>
          <w:bCs/>
          <w:color w:val="000000"/>
          <w:sz w:val="24"/>
          <w:szCs w:val="24"/>
          <w:shd w:val="clear" w:color="auto" w:fill="FFFFFF"/>
          <w:lang w:eastAsia="en-GB"/>
        </w:rPr>
        <w:t>any third parties without your consent, save where there is a legal obligation to do so.</w:t>
      </w:r>
    </w:p>
    <w:p w14:paraId="2C3B2F63" w14:textId="738A6F3E" w:rsidR="00B863A8" w:rsidRPr="00B863A8" w:rsidRDefault="00B863A8" w:rsidP="00B863A8">
      <w:pPr>
        <w:spacing w:before="100" w:beforeAutospacing="1" w:after="100" w:afterAutospacing="1" w:line="240" w:lineRule="auto"/>
        <w:jc w:val="left"/>
        <w:rPr>
          <w:rFonts w:cs="Arial"/>
          <w:b/>
          <w:color w:val="000000"/>
          <w:sz w:val="24"/>
          <w:szCs w:val="24"/>
          <w:shd w:val="clear" w:color="auto" w:fill="FFFFFF"/>
          <w:lang w:eastAsia="en-GB"/>
        </w:rPr>
      </w:pPr>
      <w:r w:rsidRPr="00B863A8">
        <w:rPr>
          <w:rFonts w:cs="Arial"/>
          <w:b/>
          <w:color w:val="000000"/>
          <w:sz w:val="24"/>
          <w:szCs w:val="24"/>
          <w:shd w:val="clear" w:color="auto" w:fill="FFFFFF"/>
          <w:lang w:eastAsia="en-GB"/>
        </w:rPr>
        <w:t xml:space="preserve">Persons </w:t>
      </w:r>
      <w:r w:rsidRPr="00B863A8">
        <w:rPr>
          <w:rFonts w:cs="Arial"/>
          <w:b/>
          <w:color w:val="000000"/>
          <w:sz w:val="24"/>
          <w:szCs w:val="24"/>
          <w:shd w:val="clear" w:color="auto" w:fill="FFFFFF"/>
          <w:lang w:eastAsia="en-GB"/>
        </w:rPr>
        <w:t>R</w:t>
      </w:r>
      <w:r w:rsidRPr="00B863A8">
        <w:rPr>
          <w:rFonts w:cs="Arial"/>
          <w:b/>
          <w:color w:val="000000"/>
          <w:sz w:val="24"/>
          <w:szCs w:val="24"/>
          <w:shd w:val="clear" w:color="auto" w:fill="FFFFFF"/>
          <w:lang w:eastAsia="en-GB"/>
        </w:rPr>
        <w:t>esponsible</w:t>
      </w:r>
    </w:p>
    <w:p w14:paraId="0DE084B1" w14:textId="04C521E2"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 xml:space="preserve">If you have any concerns or queries on this statement or other issues relating to data </w:t>
      </w:r>
      <w:proofErr w:type="spellStart"/>
      <w:proofErr w:type="gramStart"/>
      <w:r w:rsidRPr="00B863A8">
        <w:rPr>
          <w:rFonts w:cs="Arial"/>
          <w:bCs/>
          <w:color w:val="000000"/>
          <w:sz w:val="24"/>
          <w:szCs w:val="24"/>
          <w:shd w:val="clear" w:color="auto" w:fill="FFFFFF"/>
          <w:lang w:eastAsia="en-GB"/>
        </w:rPr>
        <w:t>protection,contact</w:t>
      </w:r>
      <w:proofErr w:type="spellEnd"/>
      <w:proofErr w:type="gramEnd"/>
      <w:r w:rsidRPr="00B863A8">
        <w:rPr>
          <w:rFonts w:cs="Arial"/>
          <w:bCs/>
          <w:color w:val="000000"/>
          <w:sz w:val="24"/>
          <w:szCs w:val="24"/>
          <w:shd w:val="clear" w:color="auto" w:fill="FFFFFF"/>
          <w:lang w:eastAsia="en-GB"/>
        </w:rPr>
        <w:t xml:space="preserve"> </w:t>
      </w:r>
      <w:r>
        <w:rPr>
          <w:rFonts w:cs="Arial"/>
          <w:bCs/>
          <w:color w:val="000000"/>
          <w:sz w:val="24"/>
          <w:szCs w:val="24"/>
          <w:shd w:val="clear" w:color="auto" w:fill="FFFFFF"/>
          <w:lang w:eastAsia="en-GB"/>
        </w:rPr>
        <w:t>Emma Lucas</w:t>
      </w:r>
      <w:r w:rsidRPr="00B863A8">
        <w:rPr>
          <w:rFonts w:cs="Arial"/>
          <w:bCs/>
          <w:color w:val="000000"/>
          <w:sz w:val="24"/>
          <w:szCs w:val="24"/>
          <w:shd w:val="clear" w:color="auto" w:fill="FFFFFF"/>
          <w:lang w:eastAsia="en-GB"/>
        </w:rPr>
        <w:t xml:space="preserve">, </w:t>
      </w:r>
      <w:proofErr w:type="spellStart"/>
      <w:r>
        <w:rPr>
          <w:rFonts w:cs="Arial"/>
          <w:bCs/>
          <w:color w:val="000000"/>
          <w:sz w:val="24"/>
          <w:szCs w:val="24"/>
          <w:shd w:val="clear" w:color="auto" w:fill="FFFFFF"/>
          <w:lang w:eastAsia="en-GB"/>
        </w:rPr>
        <w:t>emma</w:t>
      </w:r>
      <w:r w:rsidRPr="00B863A8">
        <w:rPr>
          <w:rFonts w:cs="Arial"/>
          <w:bCs/>
          <w:color w:val="000000"/>
          <w:sz w:val="24"/>
          <w:szCs w:val="24"/>
          <w:shd w:val="clear" w:color="auto" w:fill="FFFFFF"/>
          <w:lang w:eastAsia="en-GB"/>
        </w:rPr>
        <w:t>@chroma.church</w:t>
      </w:r>
      <w:proofErr w:type="spellEnd"/>
      <w:r w:rsidRPr="00B863A8">
        <w:rPr>
          <w:rFonts w:cs="Arial"/>
          <w:bCs/>
          <w:color w:val="000000"/>
          <w:sz w:val="24"/>
          <w:szCs w:val="24"/>
          <w:shd w:val="clear" w:color="auto" w:fill="FFFFFF"/>
          <w:lang w:eastAsia="en-GB"/>
        </w:rPr>
        <w:t>, 0116 298 5311.</w:t>
      </w:r>
    </w:p>
    <w:p w14:paraId="6E81F29E" w14:textId="4C418F3B"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You have a right of access to the personal data that we hold about you. To make a request for</w:t>
      </w:r>
      <w:r>
        <w:rPr>
          <w:rFonts w:cs="Arial"/>
          <w:bCs/>
          <w:color w:val="000000"/>
          <w:sz w:val="24"/>
          <w:szCs w:val="24"/>
          <w:shd w:val="clear" w:color="auto" w:fill="FFFFFF"/>
          <w:lang w:eastAsia="en-GB"/>
        </w:rPr>
        <w:t xml:space="preserve"> </w:t>
      </w:r>
      <w:r w:rsidRPr="00B863A8">
        <w:rPr>
          <w:rFonts w:cs="Arial"/>
          <w:bCs/>
          <w:color w:val="000000"/>
          <w:sz w:val="24"/>
          <w:szCs w:val="24"/>
          <w:shd w:val="clear" w:color="auto" w:fill="FFFFFF"/>
          <w:lang w:eastAsia="en-GB"/>
        </w:rPr>
        <w:t>your personal information please use the contact details above</w:t>
      </w:r>
    </w:p>
    <w:p w14:paraId="0A458060" w14:textId="77777777" w:rsidR="00B863A8" w:rsidRPr="00B863A8" w:rsidRDefault="00B863A8" w:rsidP="00B863A8">
      <w:pPr>
        <w:spacing w:before="100" w:beforeAutospacing="1" w:after="100" w:afterAutospacing="1" w:line="240" w:lineRule="auto"/>
        <w:jc w:val="left"/>
        <w:rPr>
          <w:rFonts w:cs="Arial"/>
          <w:b/>
          <w:color w:val="000000"/>
          <w:sz w:val="24"/>
          <w:szCs w:val="24"/>
          <w:shd w:val="clear" w:color="auto" w:fill="FFFFFF"/>
          <w:lang w:eastAsia="en-GB"/>
        </w:rPr>
      </w:pPr>
      <w:r w:rsidRPr="00B863A8">
        <w:rPr>
          <w:rFonts w:cs="Arial"/>
          <w:b/>
          <w:color w:val="000000"/>
          <w:sz w:val="24"/>
          <w:szCs w:val="24"/>
          <w:shd w:val="clear" w:color="auto" w:fill="FFFFFF"/>
          <w:lang w:eastAsia="en-GB"/>
        </w:rPr>
        <w:t>You also have the right to:</w:t>
      </w:r>
    </w:p>
    <w:p w14:paraId="275AA8C9" w14:textId="77777777"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lastRenderedPageBreak/>
        <w:t>• Object to processing of personal data that is likely to cause, or is causing, damage or</w:t>
      </w:r>
    </w:p>
    <w:p w14:paraId="5C09EC8D" w14:textId="77777777"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distress.</w:t>
      </w:r>
    </w:p>
    <w:p w14:paraId="03C4CCA5" w14:textId="77777777"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 Prevent processing for the purpose of direct marketing.</w:t>
      </w:r>
    </w:p>
    <w:p w14:paraId="2FEB8D3D" w14:textId="77777777"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 Object to decisions being taken by automated means.</w:t>
      </w:r>
    </w:p>
    <w:p w14:paraId="38877D08" w14:textId="5170F7DB"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 In certain circumstances, have inaccurate personal data rectified, blocked, erased or</w:t>
      </w:r>
      <w:r>
        <w:rPr>
          <w:rFonts w:cs="Arial"/>
          <w:bCs/>
          <w:color w:val="000000"/>
          <w:sz w:val="24"/>
          <w:szCs w:val="24"/>
          <w:shd w:val="clear" w:color="auto" w:fill="FFFFFF"/>
          <w:lang w:eastAsia="en-GB"/>
        </w:rPr>
        <w:t xml:space="preserve"> </w:t>
      </w:r>
      <w:r w:rsidRPr="00B863A8">
        <w:rPr>
          <w:rFonts w:cs="Arial"/>
          <w:bCs/>
          <w:color w:val="000000"/>
          <w:sz w:val="24"/>
          <w:szCs w:val="24"/>
          <w:shd w:val="clear" w:color="auto" w:fill="FFFFFF"/>
          <w:lang w:eastAsia="en-GB"/>
        </w:rPr>
        <w:t>destroyed and claim compensation for damages caused by a breach of the Data</w:t>
      </w:r>
      <w:r>
        <w:rPr>
          <w:rFonts w:cs="Arial"/>
          <w:bCs/>
          <w:color w:val="000000"/>
          <w:sz w:val="24"/>
          <w:szCs w:val="24"/>
          <w:shd w:val="clear" w:color="auto" w:fill="FFFFFF"/>
          <w:lang w:eastAsia="en-GB"/>
        </w:rPr>
        <w:t xml:space="preserve"> </w:t>
      </w:r>
      <w:r w:rsidRPr="00B863A8">
        <w:rPr>
          <w:rFonts w:cs="Arial"/>
          <w:bCs/>
          <w:color w:val="000000"/>
          <w:sz w:val="24"/>
          <w:szCs w:val="24"/>
          <w:shd w:val="clear" w:color="auto" w:fill="FFFFFF"/>
          <w:lang w:eastAsia="en-GB"/>
        </w:rPr>
        <w:t>Protection</w:t>
      </w:r>
      <w:r>
        <w:rPr>
          <w:rFonts w:cs="Arial"/>
          <w:bCs/>
          <w:color w:val="000000"/>
          <w:sz w:val="24"/>
          <w:szCs w:val="24"/>
          <w:shd w:val="clear" w:color="auto" w:fill="FFFFFF"/>
          <w:lang w:eastAsia="en-GB"/>
        </w:rPr>
        <w:t xml:space="preserve"> </w:t>
      </w:r>
      <w:r w:rsidRPr="00B863A8">
        <w:rPr>
          <w:rFonts w:cs="Arial"/>
          <w:bCs/>
          <w:color w:val="000000"/>
          <w:sz w:val="24"/>
          <w:szCs w:val="24"/>
          <w:shd w:val="clear" w:color="auto" w:fill="FFFFFF"/>
          <w:lang w:eastAsia="en-GB"/>
        </w:rPr>
        <w:t>regulations.</w:t>
      </w:r>
    </w:p>
    <w:p w14:paraId="3170F52A" w14:textId="630B29C2"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If you have a concern about the way we are collecting or using your personal data, you should</w:t>
      </w:r>
      <w:r>
        <w:rPr>
          <w:rFonts w:cs="Arial"/>
          <w:bCs/>
          <w:color w:val="000000"/>
          <w:sz w:val="24"/>
          <w:szCs w:val="24"/>
          <w:shd w:val="clear" w:color="auto" w:fill="FFFFFF"/>
          <w:lang w:eastAsia="en-GB"/>
        </w:rPr>
        <w:t xml:space="preserve"> </w:t>
      </w:r>
      <w:r w:rsidRPr="00B863A8">
        <w:rPr>
          <w:rFonts w:cs="Arial"/>
          <w:bCs/>
          <w:color w:val="000000"/>
          <w:sz w:val="24"/>
          <w:szCs w:val="24"/>
          <w:shd w:val="clear" w:color="auto" w:fill="FFFFFF"/>
          <w:lang w:eastAsia="en-GB"/>
        </w:rPr>
        <w:t>raise your concern with us (see contact details above).</w:t>
      </w:r>
    </w:p>
    <w:p w14:paraId="557A1576" w14:textId="77777777"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Chroma Church Charity Number: 1123681</w:t>
      </w:r>
    </w:p>
    <w:p w14:paraId="47963B77" w14:textId="77777777"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Chroma Freedom Centre Privacy Statement</w:t>
      </w:r>
    </w:p>
    <w:p w14:paraId="697417C6" w14:textId="77777777"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Permission to process and hold information</w:t>
      </w:r>
    </w:p>
    <w:p w14:paraId="7686B430" w14:textId="4F4369F8"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 xml:space="preserve">We believe we have a legitimate interest in holding the above information, </w:t>
      </w:r>
      <w:proofErr w:type="gramStart"/>
      <w:r w:rsidRPr="00B863A8">
        <w:rPr>
          <w:rFonts w:cs="Arial"/>
          <w:bCs/>
          <w:color w:val="000000"/>
          <w:sz w:val="24"/>
          <w:szCs w:val="24"/>
          <w:shd w:val="clear" w:color="auto" w:fill="FFFFFF"/>
          <w:lang w:eastAsia="en-GB"/>
        </w:rPr>
        <w:t>in order to</w:t>
      </w:r>
      <w:proofErr w:type="gramEnd"/>
      <w:r w:rsidRPr="00B863A8">
        <w:rPr>
          <w:rFonts w:cs="Arial"/>
          <w:bCs/>
          <w:color w:val="000000"/>
          <w:sz w:val="24"/>
          <w:szCs w:val="24"/>
          <w:shd w:val="clear" w:color="auto" w:fill="FFFFFF"/>
          <w:lang w:eastAsia="en-GB"/>
        </w:rPr>
        <w:t xml:space="preserve"> provide our</w:t>
      </w:r>
      <w:r>
        <w:rPr>
          <w:rFonts w:cs="Arial"/>
          <w:bCs/>
          <w:color w:val="000000"/>
          <w:sz w:val="24"/>
          <w:szCs w:val="24"/>
          <w:shd w:val="clear" w:color="auto" w:fill="FFFFFF"/>
          <w:lang w:eastAsia="en-GB"/>
        </w:rPr>
        <w:t xml:space="preserve"> </w:t>
      </w:r>
      <w:r w:rsidRPr="00B863A8">
        <w:rPr>
          <w:rFonts w:cs="Arial"/>
          <w:bCs/>
          <w:color w:val="000000"/>
          <w:sz w:val="24"/>
          <w:szCs w:val="24"/>
          <w:shd w:val="clear" w:color="auto" w:fill="FFFFFF"/>
          <w:lang w:eastAsia="en-GB"/>
        </w:rPr>
        <w:t>services to you and to document the services provided.</w:t>
      </w:r>
    </w:p>
    <w:p w14:paraId="049F0F88" w14:textId="4489A663"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 xml:space="preserve">If you </w:t>
      </w:r>
      <w:proofErr w:type="gramStart"/>
      <w:r w:rsidRPr="00B863A8">
        <w:rPr>
          <w:rFonts w:cs="Arial"/>
          <w:bCs/>
          <w:color w:val="000000"/>
          <w:sz w:val="24"/>
          <w:szCs w:val="24"/>
          <w:shd w:val="clear" w:color="auto" w:fill="FFFFFF"/>
          <w:lang w:eastAsia="en-GB"/>
        </w:rPr>
        <w:t>are in agreement</w:t>
      </w:r>
      <w:proofErr w:type="gramEnd"/>
      <w:r w:rsidRPr="00B863A8">
        <w:rPr>
          <w:rFonts w:cs="Arial"/>
          <w:bCs/>
          <w:color w:val="000000"/>
          <w:sz w:val="24"/>
          <w:szCs w:val="24"/>
          <w:shd w:val="clear" w:color="auto" w:fill="FFFFFF"/>
          <w:lang w:eastAsia="en-GB"/>
        </w:rPr>
        <w:t xml:space="preserve"> with the above, please indicate this by ticking the box below, signing and</w:t>
      </w:r>
      <w:r>
        <w:rPr>
          <w:rFonts w:cs="Arial"/>
          <w:bCs/>
          <w:color w:val="000000"/>
          <w:sz w:val="24"/>
          <w:szCs w:val="24"/>
          <w:shd w:val="clear" w:color="auto" w:fill="FFFFFF"/>
          <w:lang w:eastAsia="en-GB"/>
        </w:rPr>
        <w:t xml:space="preserve"> </w:t>
      </w:r>
      <w:r w:rsidRPr="00B863A8">
        <w:rPr>
          <w:rFonts w:cs="Arial"/>
          <w:bCs/>
          <w:color w:val="000000"/>
          <w:sz w:val="24"/>
          <w:szCs w:val="24"/>
          <w:shd w:val="clear" w:color="auto" w:fill="FFFFFF"/>
          <w:lang w:eastAsia="en-GB"/>
        </w:rPr>
        <w:t>returning this sheet to your ministry givers, without waiting until you have completed the Ministry</w:t>
      </w:r>
      <w:r>
        <w:rPr>
          <w:rFonts w:cs="Arial"/>
          <w:bCs/>
          <w:color w:val="000000"/>
          <w:sz w:val="24"/>
          <w:szCs w:val="24"/>
          <w:shd w:val="clear" w:color="auto" w:fill="FFFFFF"/>
          <w:lang w:eastAsia="en-GB"/>
        </w:rPr>
        <w:t xml:space="preserve"> </w:t>
      </w:r>
      <w:r w:rsidRPr="00B863A8">
        <w:rPr>
          <w:rFonts w:cs="Arial"/>
          <w:bCs/>
          <w:color w:val="000000"/>
          <w:sz w:val="24"/>
          <w:szCs w:val="24"/>
          <w:shd w:val="clear" w:color="auto" w:fill="FFFFFF"/>
          <w:lang w:eastAsia="en-GB"/>
        </w:rPr>
        <w:t>Questionnaire.</w:t>
      </w:r>
    </w:p>
    <w:p w14:paraId="1F997558" w14:textId="5BFD80AD"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I agree with the above conditions and give my consent to the Chroma Church to hold</w:t>
      </w:r>
      <w:r>
        <w:rPr>
          <w:rFonts w:cs="Arial"/>
          <w:bCs/>
          <w:color w:val="000000"/>
          <w:sz w:val="24"/>
          <w:szCs w:val="24"/>
          <w:shd w:val="clear" w:color="auto" w:fill="FFFFFF"/>
          <w:lang w:eastAsia="en-GB"/>
        </w:rPr>
        <w:t xml:space="preserve"> </w:t>
      </w:r>
      <w:r w:rsidRPr="00B863A8">
        <w:rPr>
          <w:rFonts w:cs="Arial"/>
          <w:bCs/>
          <w:color w:val="000000"/>
          <w:sz w:val="24"/>
          <w:szCs w:val="24"/>
          <w:shd w:val="clear" w:color="auto" w:fill="FFFFFF"/>
          <w:lang w:eastAsia="en-GB"/>
        </w:rPr>
        <w:t>and process my data as set out above.</w:t>
      </w:r>
    </w:p>
    <w:p w14:paraId="5D3776BA" w14:textId="77777777"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Name</w:t>
      </w:r>
    </w:p>
    <w:p w14:paraId="33D29B88" w14:textId="77777777"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_______________________________________________________________________</w:t>
      </w:r>
    </w:p>
    <w:p w14:paraId="31A581B4" w14:textId="77777777"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Signed _______________________________________________________________________</w:t>
      </w:r>
    </w:p>
    <w:p w14:paraId="356DB34D" w14:textId="77777777"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Date</w:t>
      </w:r>
    </w:p>
    <w:p w14:paraId="4C8473CD" w14:textId="77777777"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________________________________________________________________________</w:t>
      </w:r>
    </w:p>
    <w:p w14:paraId="105B6FB8" w14:textId="77777777"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(NB Ministry will not proceed without your agreement and signature.)</w:t>
      </w:r>
    </w:p>
    <w:p w14:paraId="1ED99D11" w14:textId="77777777"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Please keep one copy of this document for yourself,</w:t>
      </w:r>
    </w:p>
    <w:p w14:paraId="1D6B69FF" w14:textId="77777777" w:rsidR="00B863A8"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&amp; return the other copy to your Ministry Givers</w:t>
      </w:r>
    </w:p>
    <w:p w14:paraId="239B90A7" w14:textId="20DA9197" w:rsidR="008B5046" w:rsidRPr="00B863A8" w:rsidRDefault="00B863A8" w:rsidP="00B863A8">
      <w:pPr>
        <w:spacing w:before="100" w:beforeAutospacing="1" w:after="100" w:afterAutospacing="1" w:line="240" w:lineRule="auto"/>
        <w:jc w:val="left"/>
        <w:rPr>
          <w:rFonts w:cs="Arial"/>
          <w:bCs/>
          <w:color w:val="000000"/>
          <w:sz w:val="24"/>
          <w:szCs w:val="24"/>
          <w:shd w:val="clear" w:color="auto" w:fill="FFFFFF"/>
          <w:lang w:eastAsia="en-GB"/>
        </w:rPr>
      </w:pPr>
      <w:r w:rsidRPr="00B863A8">
        <w:rPr>
          <w:rFonts w:cs="Arial"/>
          <w:bCs/>
          <w:color w:val="000000"/>
          <w:sz w:val="24"/>
          <w:szCs w:val="24"/>
          <w:shd w:val="clear" w:color="auto" w:fill="FFFFFF"/>
          <w:lang w:eastAsia="en-GB"/>
        </w:rPr>
        <w:t>Chroma Church Charity Number: 1123681</w:t>
      </w:r>
    </w:p>
    <w:sectPr w:rsidR="008B5046" w:rsidRPr="00B863A8" w:rsidSect="00E73E59">
      <w:footerReference w:type="default" r:id="rId14"/>
      <w:pgSz w:w="11907" w:h="16840"/>
      <w:pgMar w:top="1134" w:right="1247" w:bottom="1134"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95D99" w14:textId="77777777" w:rsidR="00BB21EC" w:rsidRDefault="00BB21EC">
      <w:r>
        <w:separator/>
      </w:r>
    </w:p>
  </w:endnote>
  <w:endnote w:type="continuationSeparator" w:id="0">
    <w:p w14:paraId="4F914461" w14:textId="77777777" w:rsidR="00BB21EC" w:rsidRDefault="00BB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494618"/>
      <w:docPartObj>
        <w:docPartGallery w:val="Page Numbers (Bottom of Page)"/>
        <w:docPartUnique/>
      </w:docPartObj>
    </w:sdtPr>
    <w:sdtEndPr>
      <w:rPr>
        <w:noProof/>
      </w:rPr>
    </w:sdtEndPr>
    <w:sdtContent>
      <w:p w14:paraId="239B90AC" w14:textId="77777777" w:rsidR="00E41B82" w:rsidRDefault="00611445" w:rsidP="00E73E59">
        <w:pPr>
          <w:pStyle w:val="Footer"/>
          <w:spacing w:after="0" w:line="240" w:lineRule="auto"/>
          <w:jc w:val="right"/>
        </w:pPr>
        <w:r>
          <w:fldChar w:fldCharType="begin"/>
        </w:r>
        <w:r>
          <w:instrText xml:space="preserve"> PAGE   \* MERGEFORMAT </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4BEC0" w14:textId="77777777" w:rsidR="00BB21EC" w:rsidRDefault="00BB21EC">
      <w:r>
        <w:separator/>
      </w:r>
    </w:p>
  </w:footnote>
  <w:footnote w:type="continuationSeparator" w:id="0">
    <w:p w14:paraId="5A0BEC35" w14:textId="77777777" w:rsidR="00BB21EC" w:rsidRDefault="00BB2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23961"/>
    <w:multiLevelType w:val="hybridMultilevel"/>
    <w:tmpl w:val="FB44EFB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7253A"/>
    <w:multiLevelType w:val="multilevel"/>
    <w:tmpl w:val="0C10140E"/>
    <w:lvl w:ilvl="0">
      <w:start w:val="1"/>
      <w:numFmt w:val="decimal"/>
      <w:pStyle w:val="Heading1"/>
      <w:lvlText w:val="%1."/>
      <w:lvlJc w:val="left"/>
      <w:pPr>
        <w:tabs>
          <w:tab w:val="num" w:pos="862"/>
        </w:tabs>
        <w:ind w:left="862" w:hanging="720"/>
      </w:pPr>
      <w:rPr>
        <w:rFonts w:ascii="Arial" w:hAnsi="Arial" w:cs="Arial" w:hint="default"/>
        <w:b/>
        <w:i w:val="0"/>
        <w:caps/>
        <w:sz w:val="22"/>
        <w:szCs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2"/>
      </w:rPr>
    </w:lvl>
    <w:lvl w:ilvl="2">
      <w:start w:val="1"/>
      <w:numFmt w:val="lowerLetter"/>
      <w:pStyle w:val="Heading3"/>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0262DDE"/>
    <w:multiLevelType w:val="hybridMultilevel"/>
    <w:tmpl w:val="FC18C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C5F0E"/>
    <w:multiLevelType w:val="hybridMultilevel"/>
    <w:tmpl w:val="DF8A40A6"/>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7" w15:restartNumberingAfterBreak="0">
    <w:nsid w:val="16322D43"/>
    <w:multiLevelType w:val="multilevel"/>
    <w:tmpl w:val="20C224E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8" w15:restartNumberingAfterBreak="0">
    <w:nsid w:val="196C04C5"/>
    <w:multiLevelType w:val="hybridMultilevel"/>
    <w:tmpl w:val="5F5CB5D4"/>
    <w:lvl w:ilvl="0" w:tplc="0C3E124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2E360D"/>
    <w:multiLevelType w:val="multilevel"/>
    <w:tmpl w:val="9BFC8E9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28410107"/>
    <w:multiLevelType w:val="multilevel"/>
    <w:tmpl w:val="3A62153C"/>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299502A7"/>
    <w:multiLevelType w:val="hybridMultilevel"/>
    <w:tmpl w:val="FAF65C92"/>
    <w:lvl w:ilvl="0" w:tplc="D71250AC">
      <w:start w:val="1"/>
      <w:numFmt w:val="bullet"/>
      <w:pStyle w:val="Heading4"/>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4"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EB1F87"/>
    <w:multiLevelType w:val="multilevel"/>
    <w:tmpl w:val="4DA2A404"/>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8"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5353E1"/>
    <w:multiLevelType w:val="hybridMultilevel"/>
    <w:tmpl w:val="2FA4FD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3D3E6F"/>
    <w:multiLevelType w:val="multilevel"/>
    <w:tmpl w:val="C34A7548"/>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528B769E"/>
    <w:multiLevelType w:val="hybridMultilevel"/>
    <w:tmpl w:val="8C4CEBCC"/>
    <w:lvl w:ilvl="0" w:tplc="747C5534">
      <w:start w:val="1"/>
      <w:numFmt w:val="decimal"/>
      <w:pStyle w:val="Sch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4" w15:restartNumberingAfterBreak="0">
    <w:nsid w:val="5C282B65"/>
    <w:multiLevelType w:val="hybridMultilevel"/>
    <w:tmpl w:val="F62817FC"/>
    <w:lvl w:ilvl="0" w:tplc="3760DB7A">
      <w:start w:val="1"/>
      <w:numFmt w:val="decimal"/>
      <w:pStyle w:val="Schmainheadsingle"/>
      <w:lvlText w:val="Schedule"/>
      <w:lvlJc w:val="left"/>
      <w:pPr>
        <w:tabs>
          <w:tab w:val="num" w:pos="5540"/>
        </w:tabs>
        <w:ind w:left="5540" w:hanging="720"/>
      </w:pPr>
    </w:lvl>
    <w:lvl w:ilvl="1" w:tplc="04090019" w:tentative="1">
      <w:start w:val="1"/>
      <w:numFmt w:val="lowerLetter"/>
      <w:lvlText w:val="%2."/>
      <w:lvlJc w:val="left"/>
      <w:pPr>
        <w:tabs>
          <w:tab w:val="num" w:pos="6260"/>
        </w:tabs>
        <w:ind w:left="6260" w:hanging="360"/>
      </w:pPr>
    </w:lvl>
    <w:lvl w:ilvl="2" w:tplc="0409001B" w:tentative="1">
      <w:start w:val="1"/>
      <w:numFmt w:val="lowerRoman"/>
      <w:lvlText w:val="%3."/>
      <w:lvlJc w:val="right"/>
      <w:pPr>
        <w:tabs>
          <w:tab w:val="num" w:pos="6980"/>
        </w:tabs>
        <w:ind w:left="6980" w:hanging="180"/>
      </w:pPr>
    </w:lvl>
    <w:lvl w:ilvl="3" w:tplc="0409000F" w:tentative="1">
      <w:start w:val="1"/>
      <w:numFmt w:val="decimal"/>
      <w:lvlText w:val="%4."/>
      <w:lvlJc w:val="left"/>
      <w:pPr>
        <w:tabs>
          <w:tab w:val="num" w:pos="7700"/>
        </w:tabs>
        <w:ind w:left="7700" w:hanging="360"/>
      </w:pPr>
    </w:lvl>
    <w:lvl w:ilvl="4" w:tplc="04090019" w:tentative="1">
      <w:start w:val="1"/>
      <w:numFmt w:val="lowerLetter"/>
      <w:lvlText w:val="%5."/>
      <w:lvlJc w:val="left"/>
      <w:pPr>
        <w:tabs>
          <w:tab w:val="num" w:pos="8420"/>
        </w:tabs>
        <w:ind w:left="8420" w:hanging="360"/>
      </w:pPr>
    </w:lvl>
    <w:lvl w:ilvl="5" w:tplc="0409001B" w:tentative="1">
      <w:start w:val="1"/>
      <w:numFmt w:val="lowerRoman"/>
      <w:lvlText w:val="%6."/>
      <w:lvlJc w:val="right"/>
      <w:pPr>
        <w:tabs>
          <w:tab w:val="num" w:pos="9140"/>
        </w:tabs>
        <w:ind w:left="9140" w:hanging="180"/>
      </w:pPr>
    </w:lvl>
    <w:lvl w:ilvl="6" w:tplc="0409000F" w:tentative="1">
      <w:start w:val="1"/>
      <w:numFmt w:val="decimal"/>
      <w:lvlText w:val="%7."/>
      <w:lvlJc w:val="left"/>
      <w:pPr>
        <w:tabs>
          <w:tab w:val="num" w:pos="9860"/>
        </w:tabs>
        <w:ind w:left="9860" w:hanging="360"/>
      </w:pPr>
    </w:lvl>
    <w:lvl w:ilvl="7" w:tplc="04090019" w:tentative="1">
      <w:start w:val="1"/>
      <w:numFmt w:val="lowerLetter"/>
      <w:lvlText w:val="%8."/>
      <w:lvlJc w:val="left"/>
      <w:pPr>
        <w:tabs>
          <w:tab w:val="num" w:pos="10580"/>
        </w:tabs>
        <w:ind w:left="10580" w:hanging="360"/>
      </w:pPr>
    </w:lvl>
    <w:lvl w:ilvl="8" w:tplc="0409001B" w:tentative="1">
      <w:start w:val="1"/>
      <w:numFmt w:val="lowerRoman"/>
      <w:lvlText w:val="%9."/>
      <w:lvlJc w:val="right"/>
      <w:pPr>
        <w:tabs>
          <w:tab w:val="num" w:pos="11300"/>
        </w:tabs>
        <w:ind w:left="11300" w:hanging="180"/>
      </w:pPr>
    </w:lvl>
  </w:abstractNum>
  <w:abstractNum w:abstractNumId="25"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lowerLetter"/>
      <w:pStyle w:val="Level4Number"/>
      <w:lvlText w:val="(%4)"/>
      <w:lvlJc w:val="left"/>
      <w:pPr>
        <w:tabs>
          <w:tab w:val="num" w:pos="2268"/>
        </w:tabs>
        <w:ind w:left="2268" w:hanging="567"/>
      </w:pPr>
      <w:rPr>
        <w:rFonts w:hint="default"/>
        <w:caps w:val="0"/>
      </w:rPr>
    </w:lvl>
    <w:lvl w:ilvl="4">
      <w:start w:val="1"/>
      <w:numFmt w:val="lowerRoman"/>
      <w:pStyle w:val="Level5Number"/>
      <w:lvlText w:val="(%5)"/>
      <w:lvlJc w:val="left"/>
      <w:pPr>
        <w:tabs>
          <w:tab w:val="num" w:pos="2835"/>
        </w:tabs>
        <w:ind w:left="2835" w:hanging="567"/>
      </w:pPr>
      <w:rPr>
        <w:rFonts w:hint="default"/>
        <w:caps w:val="0"/>
      </w:rPr>
    </w:lvl>
    <w:lvl w:ilvl="5">
      <w:start w:val="1"/>
      <w:numFmt w:val="upperLetter"/>
      <w:pStyle w:val="Level6Number"/>
      <w:lvlText w:val="(%6)"/>
      <w:lvlJc w:val="left"/>
      <w:pPr>
        <w:tabs>
          <w:tab w:val="num" w:pos="3402"/>
        </w:tabs>
        <w:ind w:left="3402" w:hanging="567"/>
      </w:pPr>
      <w:rPr>
        <w:rFonts w:hint="default"/>
        <w:caps w:val="0"/>
      </w:rPr>
    </w:lvl>
    <w:lvl w:ilvl="6">
      <w:start w:val="1"/>
      <w:numFmt w:val="upperRoman"/>
      <w:pStyle w:val="Level7Number"/>
      <w:lvlText w:val="(%7)"/>
      <w:lvlJc w:val="left"/>
      <w:pPr>
        <w:tabs>
          <w:tab w:val="num" w:pos="3969"/>
        </w:tabs>
        <w:ind w:left="3969" w:hanging="567"/>
      </w:pPr>
      <w:rPr>
        <w:rFonts w:hint="default"/>
        <w:caps w:val="0"/>
      </w:rPr>
    </w:lvl>
    <w:lvl w:ilvl="7">
      <w:start w:val="1"/>
      <w:numFmt w:val="lowerLetter"/>
      <w:pStyle w:val="Level8Number"/>
      <w:lvlText w:val="%8)"/>
      <w:lvlJc w:val="left"/>
      <w:pPr>
        <w:tabs>
          <w:tab w:val="num" w:pos="4536"/>
        </w:tabs>
        <w:ind w:left="4536" w:hanging="567"/>
      </w:pPr>
      <w:rPr>
        <w:rFonts w:hint="default"/>
        <w:caps w:val="0"/>
      </w:rPr>
    </w:lvl>
    <w:lvl w:ilvl="8">
      <w:start w:val="1"/>
      <w:numFmt w:val="lowerRoman"/>
      <w:pStyle w:val="Level9Number"/>
      <w:lvlText w:val="%9)"/>
      <w:lvlJc w:val="left"/>
      <w:pPr>
        <w:tabs>
          <w:tab w:val="num" w:pos="5103"/>
        </w:tabs>
        <w:ind w:left="5103" w:hanging="567"/>
      </w:pPr>
      <w:rPr>
        <w:rFonts w:hint="default"/>
        <w:caps w:val="0"/>
      </w:rPr>
    </w:lvl>
  </w:abstractNum>
  <w:abstractNum w:abstractNumId="26"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BC0E99"/>
    <w:multiLevelType w:val="hybridMultilevel"/>
    <w:tmpl w:val="5E3C7BC2"/>
    <w:lvl w:ilvl="0" w:tplc="08090017">
      <w:start w:val="1"/>
      <w:numFmt w:val="lowerLetter"/>
      <w:lvlText w:val="%1)"/>
      <w:lvlJc w:val="lef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8" w15:restartNumberingAfterBreak="0">
    <w:nsid w:val="64071FCD"/>
    <w:multiLevelType w:val="hybridMultilevel"/>
    <w:tmpl w:val="636E00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8959C0"/>
    <w:multiLevelType w:val="hybridMultilevel"/>
    <w:tmpl w:val="D07A50C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8C465B"/>
    <w:multiLevelType w:val="multilevel"/>
    <w:tmpl w:val="C8EECA90"/>
    <w:lvl w:ilvl="0">
      <w:start w:val="1"/>
      <w:numFmt w:val="decimal"/>
      <w:lvlText w:val="%1."/>
      <w:lvlJc w:val="left"/>
      <w:pPr>
        <w:tabs>
          <w:tab w:val="num" w:pos="862"/>
        </w:tabs>
        <w:ind w:left="862"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hint="default"/>
        <w:b w:val="0"/>
        <w:i w:val="0"/>
        <w:sz w:val="20"/>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92901714">
    <w:abstractNumId w:val="4"/>
  </w:num>
  <w:num w:numId="2" w16cid:durableId="1520974599">
    <w:abstractNumId w:val="33"/>
  </w:num>
  <w:num w:numId="3" w16cid:durableId="11957340">
    <w:abstractNumId w:val="30"/>
  </w:num>
  <w:num w:numId="4" w16cid:durableId="1644574979">
    <w:abstractNumId w:val="21"/>
  </w:num>
  <w:num w:numId="5" w16cid:durableId="1564097038">
    <w:abstractNumId w:val="17"/>
  </w:num>
  <w:num w:numId="6" w16cid:durableId="139807255">
    <w:abstractNumId w:val="2"/>
  </w:num>
  <w:num w:numId="7" w16cid:durableId="802164167">
    <w:abstractNumId w:val="24"/>
  </w:num>
  <w:num w:numId="8" w16cid:durableId="452791121">
    <w:abstractNumId w:val="10"/>
  </w:num>
  <w:num w:numId="9" w16cid:durableId="1233002976">
    <w:abstractNumId w:val="23"/>
  </w:num>
  <w:num w:numId="10" w16cid:durableId="1340694954">
    <w:abstractNumId w:val="9"/>
  </w:num>
  <w:num w:numId="11" w16cid:durableId="664479973">
    <w:abstractNumId w:val="18"/>
  </w:num>
  <w:num w:numId="12" w16cid:durableId="9600214">
    <w:abstractNumId w:val="14"/>
  </w:num>
  <w:num w:numId="13" w16cid:durableId="1679195638">
    <w:abstractNumId w:val="34"/>
  </w:num>
  <w:num w:numId="14" w16cid:durableId="315691342">
    <w:abstractNumId w:val="16"/>
  </w:num>
  <w:num w:numId="15" w16cid:durableId="1645548978">
    <w:abstractNumId w:val="0"/>
  </w:num>
  <w:num w:numId="16" w16cid:durableId="548959784">
    <w:abstractNumId w:val="31"/>
  </w:num>
  <w:num w:numId="17" w16cid:durableId="311838496">
    <w:abstractNumId w:val="26"/>
  </w:num>
  <w:num w:numId="18" w16cid:durableId="338890059">
    <w:abstractNumId w:val="8"/>
  </w:num>
  <w:num w:numId="19" w16cid:durableId="1888881570">
    <w:abstractNumId w:val="25"/>
  </w:num>
  <w:num w:numId="20" w16cid:durableId="1426196325">
    <w:abstractNumId w:val="22"/>
  </w:num>
  <w:num w:numId="21" w16cid:durableId="2009014365">
    <w:abstractNumId w:val="13"/>
  </w:num>
  <w:num w:numId="22" w16cid:durableId="556674081">
    <w:abstractNumId w:val="3"/>
  </w:num>
  <w:num w:numId="23" w16cid:durableId="9220291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850065">
    <w:abstractNumId w:val="3"/>
  </w:num>
  <w:num w:numId="25" w16cid:durableId="1745956625">
    <w:abstractNumId w:val="3"/>
  </w:num>
  <w:num w:numId="26" w16cid:durableId="871498623">
    <w:abstractNumId w:val="3"/>
  </w:num>
  <w:num w:numId="27" w16cid:durableId="1262224874">
    <w:abstractNumId w:val="28"/>
  </w:num>
  <w:num w:numId="28" w16cid:durableId="1679112265">
    <w:abstractNumId w:val="5"/>
  </w:num>
  <w:num w:numId="29" w16cid:durableId="951743096">
    <w:abstractNumId w:val="20"/>
  </w:num>
  <w:num w:numId="30" w16cid:durableId="559097007">
    <w:abstractNumId w:val="12"/>
  </w:num>
  <w:num w:numId="31" w16cid:durableId="1890341776">
    <w:abstractNumId w:val="6"/>
  </w:num>
  <w:num w:numId="32" w16cid:durableId="2128693610">
    <w:abstractNumId w:val="15"/>
  </w:num>
  <w:num w:numId="33" w16cid:durableId="751198195">
    <w:abstractNumId w:val="32"/>
  </w:num>
  <w:num w:numId="34" w16cid:durableId="1466780150">
    <w:abstractNumId w:val="19"/>
  </w:num>
  <w:num w:numId="35" w16cid:durableId="1174611570">
    <w:abstractNumId w:val="1"/>
  </w:num>
  <w:num w:numId="36" w16cid:durableId="1284263840">
    <w:abstractNumId w:val="29"/>
  </w:num>
  <w:num w:numId="37" w16cid:durableId="743333102">
    <w:abstractNumId w:val="7"/>
  </w:num>
  <w:num w:numId="38" w16cid:durableId="1896433610">
    <w:abstractNumId w:val="11"/>
  </w:num>
  <w:num w:numId="39" w16cid:durableId="906384308">
    <w:abstractNumId w:val="3"/>
  </w:num>
  <w:num w:numId="40" w16cid:durableId="929386596">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removePersonalInformation/>
  <w:removeDateAndTime/>
  <w:proofState w:spelling="clean" w:grammar="clean"/>
  <w:doNotTrackFormatting/>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lgDocRef" w:val="2883240"/>
    <w:docVar w:name="PilgDocVersion" w:val="2"/>
    <w:docVar w:name="PilgOrigDocID" w:val="2883236"/>
  </w:docVars>
  <w:rsids>
    <w:rsidRoot w:val="00E80A8B"/>
    <w:rsid w:val="00000C32"/>
    <w:rsid w:val="0000298E"/>
    <w:rsid w:val="00004E5F"/>
    <w:rsid w:val="0000633B"/>
    <w:rsid w:val="00007BCB"/>
    <w:rsid w:val="000158EF"/>
    <w:rsid w:val="00017D43"/>
    <w:rsid w:val="00022C41"/>
    <w:rsid w:val="000255E7"/>
    <w:rsid w:val="000300C2"/>
    <w:rsid w:val="00030AD1"/>
    <w:rsid w:val="00034056"/>
    <w:rsid w:val="00035E06"/>
    <w:rsid w:val="0003761A"/>
    <w:rsid w:val="00037899"/>
    <w:rsid w:val="00040451"/>
    <w:rsid w:val="00042B02"/>
    <w:rsid w:val="00042D7E"/>
    <w:rsid w:val="00051959"/>
    <w:rsid w:val="000538F2"/>
    <w:rsid w:val="00053A4E"/>
    <w:rsid w:val="000543F0"/>
    <w:rsid w:val="000565CC"/>
    <w:rsid w:val="00057718"/>
    <w:rsid w:val="00057989"/>
    <w:rsid w:val="000607B4"/>
    <w:rsid w:val="0006151F"/>
    <w:rsid w:val="00061E3B"/>
    <w:rsid w:val="000723D6"/>
    <w:rsid w:val="00072DDA"/>
    <w:rsid w:val="000766AF"/>
    <w:rsid w:val="00077823"/>
    <w:rsid w:val="000831E2"/>
    <w:rsid w:val="00084EE8"/>
    <w:rsid w:val="00084F1D"/>
    <w:rsid w:val="0008780C"/>
    <w:rsid w:val="00091613"/>
    <w:rsid w:val="00091CF5"/>
    <w:rsid w:val="00093ADA"/>
    <w:rsid w:val="000A2CCF"/>
    <w:rsid w:val="000A3A6E"/>
    <w:rsid w:val="000B09A0"/>
    <w:rsid w:val="000B0FE3"/>
    <w:rsid w:val="000B5B2C"/>
    <w:rsid w:val="000B5E03"/>
    <w:rsid w:val="000C0FEE"/>
    <w:rsid w:val="000C2999"/>
    <w:rsid w:val="000C4BC8"/>
    <w:rsid w:val="000C55C5"/>
    <w:rsid w:val="000C7019"/>
    <w:rsid w:val="000D0D8A"/>
    <w:rsid w:val="000D1E49"/>
    <w:rsid w:val="000D6F66"/>
    <w:rsid w:val="000E430E"/>
    <w:rsid w:val="000E467C"/>
    <w:rsid w:val="000E4CC0"/>
    <w:rsid w:val="000E665A"/>
    <w:rsid w:val="000E6713"/>
    <w:rsid w:val="000F1BB4"/>
    <w:rsid w:val="000F1CBA"/>
    <w:rsid w:val="000F21E6"/>
    <w:rsid w:val="000F7A23"/>
    <w:rsid w:val="00101B40"/>
    <w:rsid w:val="00105945"/>
    <w:rsid w:val="00110286"/>
    <w:rsid w:val="00116EB7"/>
    <w:rsid w:val="0011768D"/>
    <w:rsid w:val="00122DC0"/>
    <w:rsid w:val="001266CF"/>
    <w:rsid w:val="00126FF0"/>
    <w:rsid w:val="00130800"/>
    <w:rsid w:val="001310CF"/>
    <w:rsid w:val="001315C5"/>
    <w:rsid w:val="00132016"/>
    <w:rsid w:val="00135361"/>
    <w:rsid w:val="0013676B"/>
    <w:rsid w:val="00137AF6"/>
    <w:rsid w:val="001508C8"/>
    <w:rsid w:val="00152636"/>
    <w:rsid w:val="00152ABC"/>
    <w:rsid w:val="00152D6C"/>
    <w:rsid w:val="001564D3"/>
    <w:rsid w:val="00160CCF"/>
    <w:rsid w:val="0016724C"/>
    <w:rsid w:val="001749FE"/>
    <w:rsid w:val="001813A9"/>
    <w:rsid w:val="00181C03"/>
    <w:rsid w:val="00182CED"/>
    <w:rsid w:val="00184EEF"/>
    <w:rsid w:val="00186FEB"/>
    <w:rsid w:val="00191494"/>
    <w:rsid w:val="0019550E"/>
    <w:rsid w:val="00195B4D"/>
    <w:rsid w:val="00195C62"/>
    <w:rsid w:val="00195EEC"/>
    <w:rsid w:val="001B1445"/>
    <w:rsid w:val="001B1B7A"/>
    <w:rsid w:val="001B5E07"/>
    <w:rsid w:val="001B63A7"/>
    <w:rsid w:val="001B76F1"/>
    <w:rsid w:val="001B7E94"/>
    <w:rsid w:val="001C147B"/>
    <w:rsid w:val="001C34BB"/>
    <w:rsid w:val="001C350F"/>
    <w:rsid w:val="001C49F9"/>
    <w:rsid w:val="001C4A9D"/>
    <w:rsid w:val="001C5ECC"/>
    <w:rsid w:val="001C7D3B"/>
    <w:rsid w:val="001D12BE"/>
    <w:rsid w:val="001D17A2"/>
    <w:rsid w:val="001D3E94"/>
    <w:rsid w:val="001D4D0B"/>
    <w:rsid w:val="001D72B9"/>
    <w:rsid w:val="001D7BB4"/>
    <w:rsid w:val="001E4143"/>
    <w:rsid w:val="001E5E64"/>
    <w:rsid w:val="001E5F07"/>
    <w:rsid w:val="001E7EF6"/>
    <w:rsid w:val="001F28EF"/>
    <w:rsid w:val="001F3F13"/>
    <w:rsid w:val="001F60A9"/>
    <w:rsid w:val="001F73CD"/>
    <w:rsid w:val="002023A0"/>
    <w:rsid w:val="002034EF"/>
    <w:rsid w:val="00205CA0"/>
    <w:rsid w:val="0021162A"/>
    <w:rsid w:val="002139F6"/>
    <w:rsid w:val="00214888"/>
    <w:rsid w:val="002152DD"/>
    <w:rsid w:val="0022102B"/>
    <w:rsid w:val="00224FA9"/>
    <w:rsid w:val="0022730D"/>
    <w:rsid w:val="0023232D"/>
    <w:rsid w:val="0023367A"/>
    <w:rsid w:val="0023384C"/>
    <w:rsid w:val="00235D42"/>
    <w:rsid w:val="002433B2"/>
    <w:rsid w:val="00243A2B"/>
    <w:rsid w:val="0024480F"/>
    <w:rsid w:val="00253F50"/>
    <w:rsid w:val="002567BD"/>
    <w:rsid w:val="00256CA3"/>
    <w:rsid w:val="00260939"/>
    <w:rsid w:val="0026392C"/>
    <w:rsid w:val="00263BAF"/>
    <w:rsid w:val="00264E88"/>
    <w:rsid w:val="00265E82"/>
    <w:rsid w:val="00266AEB"/>
    <w:rsid w:val="00267B4C"/>
    <w:rsid w:val="00273876"/>
    <w:rsid w:val="00276215"/>
    <w:rsid w:val="00277881"/>
    <w:rsid w:val="00282F17"/>
    <w:rsid w:val="00283085"/>
    <w:rsid w:val="00286B86"/>
    <w:rsid w:val="00294CD5"/>
    <w:rsid w:val="00295F50"/>
    <w:rsid w:val="00296CD9"/>
    <w:rsid w:val="002A2B20"/>
    <w:rsid w:val="002A49EA"/>
    <w:rsid w:val="002B2808"/>
    <w:rsid w:val="002B2819"/>
    <w:rsid w:val="002B3378"/>
    <w:rsid w:val="002B34CB"/>
    <w:rsid w:val="002B3603"/>
    <w:rsid w:val="002B4F5E"/>
    <w:rsid w:val="002B680F"/>
    <w:rsid w:val="002C44B8"/>
    <w:rsid w:val="002D044E"/>
    <w:rsid w:val="002D0800"/>
    <w:rsid w:val="002D52CE"/>
    <w:rsid w:val="002D5514"/>
    <w:rsid w:val="002E0BE0"/>
    <w:rsid w:val="002E2AE4"/>
    <w:rsid w:val="002E556B"/>
    <w:rsid w:val="002E7349"/>
    <w:rsid w:val="002F1BBC"/>
    <w:rsid w:val="002F3AD3"/>
    <w:rsid w:val="00302175"/>
    <w:rsid w:val="00304101"/>
    <w:rsid w:val="00304490"/>
    <w:rsid w:val="00304496"/>
    <w:rsid w:val="00312706"/>
    <w:rsid w:val="00312794"/>
    <w:rsid w:val="00312CE6"/>
    <w:rsid w:val="00315A68"/>
    <w:rsid w:val="00315BC2"/>
    <w:rsid w:val="00315DEB"/>
    <w:rsid w:val="0031664F"/>
    <w:rsid w:val="003241E3"/>
    <w:rsid w:val="00326FF4"/>
    <w:rsid w:val="0032777E"/>
    <w:rsid w:val="003301C9"/>
    <w:rsid w:val="00332311"/>
    <w:rsid w:val="00336D4D"/>
    <w:rsid w:val="00336E4A"/>
    <w:rsid w:val="00336FD7"/>
    <w:rsid w:val="0034247D"/>
    <w:rsid w:val="0034512F"/>
    <w:rsid w:val="00352436"/>
    <w:rsid w:val="003533AC"/>
    <w:rsid w:val="00353487"/>
    <w:rsid w:val="0035661B"/>
    <w:rsid w:val="003621FE"/>
    <w:rsid w:val="00362502"/>
    <w:rsid w:val="00365905"/>
    <w:rsid w:val="0037203D"/>
    <w:rsid w:val="00374616"/>
    <w:rsid w:val="00380F41"/>
    <w:rsid w:val="00381D2B"/>
    <w:rsid w:val="003821B0"/>
    <w:rsid w:val="003841E5"/>
    <w:rsid w:val="0038693F"/>
    <w:rsid w:val="0038723A"/>
    <w:rsid w:val="00392EAF"/>
    <w:rsid w:val="003945C3"/>
    <w:rsid w:val="003962D8"/>
    <w:rsid w:val="003A1C1D"/>
    <w:rsid w:val="003A24C6"/>
    <w:rsid w:val="003A4773"/>
    <w:rsid w:val="003A5A8F"/>
    <w:rsid w:val="003A71F6"/>
    <w:rsid w:val="003A7855"/>
    <w:rsid w:val="003B0936"/>
    <w:rsid w:val="003B1A03"/>
    <w:rsid w:val="003B3144"/>
    <w:rsid w:val="003B3828"/>
    <w:rsid w:val="003C0C6E"/>
    <w:rsid w:val="003C1C0A"/>
    <w:rsid w:val="003C2811"/>
    <w:rsid w:val="003C4483"/>
    <w:rsid w:val="003C64E1"/>
    <w:rsid w:val="003D3140"/>
    <w:rsid w:val="003E1DC2"/>
    <w:rsid w:val="003E2BA2"/>
    <w:rsid w:val="003F47A2"/>
    <w:rsid w:val="003F60EA"/>
    <w:rsid w:val="0040300A"/>
    <w:rsid w:val="004033B7"/>
    <w:rsid w:val="0040398B"/>
    <w:rsid w:val="00403F3F"/>
    <w:rsid w:val="00404C17"/>
    <w:rsid w:val="00411A08"/>
    <w:rsid w:val="004133EB"/>
    <w:rsid w:val="0041536C"/>
    <w:rsid w:val="004221DB"/>
    <w:rsid w:val="00424225"/>
    <w:rsid w:val="00425628"/>
    <w:rsid w:val="00426EC4"/>
    <w:rsid w:val="004301F2"/>
    <w:rsid w:val="00432A78"/>
    <w:rsid w:val="004335AC"/>
    <w:rsid w:val="00436AAA"/>
    <w:rsid w:val="00436F70"/>
    <w:rsid w:val="00437A21"/>
    <w:rsid w:val="00437C5F"/>
    <w:rsid w:val="00440166"/>
    <w:rsid w:val="00440B54"/>
    <w:rsid w:val="00443662"/>
    <w:rsid w:val="00443C37"/>
    <w:rsid w:val="0044484E"/>
    <w:rsid w:val="00452D93"/>
    <w:rsid w:val="004621C4"/>
    <w:rsid w:val="00462DAE"/>
    <w:rsid w:val="00464F28"/>
    <w:rsid w:val="00470FD9"/>
    <w:rsid w:val="00471BEE"/>
    <w:rsid w:val="004721BA"/>
    <w:rsid w:val="0047547B"/>
    <w:rsid w:val="004803D1"/>
    <w:rsid w:val="004901EA"/>
    <w:rsid w:val="00491CC0"/>
    <w:rsid w:val="00493CD9"/>
    <w:rsid w:val="00493D75"/>
    <w:rsid w:val="004945AF"/>
    <w:rsid w:val="004975B2"/>
    <w:rsid w:val="004A29D7"/>
    <w:rsid w:val="004A5437"/>
    <w:rsid w:val="004B2665"/>
    <w:rsid w:val="004B28AA"/>
    <w:rsid w:val="004B2DEA"/>
    <w:rsid w:val="004B35FA"/>
    <w:rsid w:val="004B5C40"/>
    <w:rsid w:val="004B6A62"/>
    <w:rsid w:val="004C2132"/>
    <w:rsid w:val="004C4AA8"/>
    <w:rsid w:val="004C50D3"/>
    <w:rsid w:val="004C6E9C"/>
    <w:rsid w:val="004C7DDA"/>
    <w:rsid w:val="004D0BA0"/>
    <w:rsid w:val="004D2D19"/>
    <w:rsid w:val="004D394A"/>
    <w:rsid w:val="004D4B23"/>
    <w:rsid w:val="004D5A0D"/>
    <w:rsid w:val="004D68AB"/>
    <w:rsid w:val="004E7F44"/>
    <w:rsid w:val="004F2BED"/>
    <w:rsid w:val="004F33D5"/>
    <w:rsid w:val="004F3410"/>
    <w:rsid w:val="004F5705"/>
    <w:rsid w:val="00502E04"/>
    <w:rsid w:val="0050308C"/>
    <w:rsid w:val="005061CD"/>
    <w:rsid w:val="0050784C"/>
    <w:rsid w:val="0051129B"/>
    <w:rsid w:val="0051308A"/>
    <w:rsid w:val="0051392C"/>
    <w:rsid w:val="00513EEC"/>
    <w:rsid w:val="005149AF"/>
    <w:rsid w:val="00514AA4"/>
    <w:rsid w:val="00516C0E"/>
    <w:rsid w:val="005178AD"/>
    <w:rsid w:val="0052021C"/>
    <w:rsid w:val="0052061E"/>
    <w:rsid w:val="00523014"/>
    <w:rsid w:val="00525B65"/>
    <w:rsid w:val="00530963"/>
    <w:rsid w:val="005378EE"/>
    <w:rsid w:val="00537A9F"/>
    <w:rsid w:val="00541317"/>
    <w:rsid w:val="005460E2"/>
    <w:rsid w:val="0054610C"/>
    <w:rsid w:val="005479D6"/>
    <w:rsid w:val="00550801"/>
    <w:rsid w:val="00551CA0"/>
    <w:rsid w:val="00551FB6"/>
    <w:rsid w:val="005535B4"/>
    <w:rsid w:val="005548F2"/>
    <w:rsid w:val="00556229"/>
    <w:rsid w:val="005603AE"/>
    <w:rsid w:val="0056108F"/>
    <w:rsid w:val="005679B4"/>
    <w:rsid w:val="00567BE1"/>
    <w:rsid w:val="00577F7E"/>
    <w:rsid w:val="005821D7"/>
    <w:rsid w:val="00582350"/>
    <w:rsid w:val="00583714"/>
    <w:rsid w:val="00584A71"/>
    <w:rsid w:val="00597B67"/>
    <w:rsid w:val="005A27C5"/>
    <w:rsid w:val="005A418A"/>
    <w:rsid w:val="005A6F5E"/>
    <w:rsid w:val="005B5354"/>
    <w:rsid w:val="005B630B"/>
    <w:rsid w:val="005B684A"/>
    <w:rsid w:val="005C4179"/>
    <w:rsid w:val="005C6960"/>
    <w:rsid w:val="005D2680"/>
    <w:rsid w:val="005D49C7"/>
    <w:rsid w:val="005D6A9F"/>
    <w:rsid w:val="005D6B00"/>
    <w:rsid w:val="005E2AB4"/>
    <w:rsid w:val="005E3059"/>
    <w:rsid w:val="005E3712"/>
    <w:rsid w:val="005E570F"/>
    <w:rsid w:val="005F14DF"/>
    <w:rsid w:val="005F14E7"/>
    <w:rsid w:val="005F1D0C"/>
    <w:rsid w:val="005F2BED"/>
    <w:rsid w:val="005F35C4"/>
    <w:rsid w:val="005F5FFB"/>
    <w:rsid w:val="005F686C"/>
    <w:rsid w:val="00600A4D"/>
    <w:rsid w:val="00602019"/>
    <w:rsid w:val="0060461B"/>
    <w:rsid w:val="0061078C"/>
    <w:rsid w:val="00611445"/>
    <w:rsid w:val="006144E3"/>
    <w:rsid w:val="00614D8F"/>
    <w:rsid w:val="00616FD7"/>
    <w:rsid w:val="0061748E"/>
    <w:rsid w:val="00617B06"/>
    <w:rsid w:val="00622F89"/>
    <w:rsid w:val="00623C1B"/>
    <w:rsid w:val="00625EDA"/>
    <w:rsid w:val="006273C7"/>
    <w:rsid w:val="00630DD1"/>
    <w:rsid w:val="006322DE"/>
    <w:rsid w:val="00632DBA"/>
    <w:rsid w:val="00635544"/>
    <w:rsid w:val="00636E5C"/>
    <w:rsid w:val="00641B5F"/>
    <w:rsid w:val="00641CBF"/>
    <w:rsid w:val="00642060"/>
    <w:rsid w:val="0064551F"/>
    <w:rsid w:val="00647CAE"/>
    <w:rsid w:val="006519B9"/>
    <w:rsid w:val="006552C0"/>
    <w:rsid w:val="00655F4E"/>
    <w:rsid w:val="0066316A"/>
    <w:rsid w:val="00665045"/>
    <w:rsid w:val="00666309"/>
    <w:rsid w:val="00666E8C"/>
    <w:rsid w:val="00673786"/>
    <w:rsid w:val="00674988"/>
    <w:rsid w:val="00674B35"/>
    <w:rsid w:val="006769F8"/>
    <w:rsid w:val="00684229"/>
    <w:rsid w:val="00685F2B"/>
    <w:rsid w:val="0069136E"/>
    <w:rsid w:val="006933A6"/>
    <w:rsid w:val="00694207"/>
    <w:rsid w:val="006A0102"/>
    <w:rsid w:val="006A0B0F"/>
    <w:rsid w:val="006A2787"/>
    <w:rsid w:val="006A3829"/>
    <w:rsid w:val="006B0F47"/>
    <w:rsid w:val="006B1262"/>
    <w:rsid w:val="006B181B"/>
    <w:rsid w:val="006B2892"/>
    <w:rsid w:val="006B431C"/>
    <w:rsid w:val="006B4AE7"/>
    <w:rsid w:val="006C16BB"/>
    <w:rsid w:val="006C33BB"/>
    <w:rsid w:val="006C5E5A"/>
    <w:rsid w:val="006C6DF1"/>
    <w:rsid w:val="006D1282"/>
    <w:rsid w:val="006D509D"/>
    <w:rsid w:val="006D51C4"/>
    <w:rsid w:val="006E204E"/>
    <w:rsid w:val="006E27F0"/>
    <w:rsid w:val="006E5BDD"/>
    <w:rsid w:val="006F25EF"/>
    <w:rsid w:val="006F27E0"/>
    <w:rsid w:val="006F3E52"/>
    <w:rsid w:val="00700789"/>
    <w:rsid w:val="00700876"/>
    <w:rsid w:val="00700901"/>
    <w:rsid w:val="00702BF9"/>
    <w:rsid w:val="00702ED7"/>
    <w:rsid w:val="007043C1"/>
    <w:rsid w:val="007058A7"/>
    <w:rsid w:val="00706163"/>
    <w:rsid w:val="00706764"/>
    <w:rsid w:val="0071003F"/>
    <w:rsid w:val="007104FC"/>
    <w:rsid w:val="007148BB"/>
    <w:rsid w:val="0071661C"/>
    <w:rsid w:val="00717117"/>
    <w:rsid w:val="00720364"/>
    <w:rsid w:val="00734EAC"/>
    <w:rsid w:val="00736327"/>
    <w:rsid w:val="00742B94"/>
    <w:rsid w:val="007435A9"/>
    <w:rsid w:val="007444F8"/>
    <w:rsid w:val="00752734"/>
    <w:rsid w:val="00754194"/>
    <w:rsid w:val="00755D66"/>
    <w:rsid w:val="00760FDD"/>
    <w:rsid w:val="00761315"/>
    <w:rsid w:val="007618AC"/>
    <w:rsid w:val="00764033"/>
    <w:rsid w:val="007669E2"/>
    <w:rsid w:val="00772DCF"/>
    <w:rsid w:val="00777964"/>
    <w:rsid w:val="00781E04"/>
    <w:rsid w:val="00782CF9"/>
    <w:rsid w:val="0079497F"/>
    <w:rsid w:val="00794AA8"/>
    <w:rsid w:val="00797070"/>
    <w:rsid w:val="007A021C"/>
    <w:rsid w:val="007A1FD6"/>
    <w:rsid w:val="007A23A1"/>
    <w:rsid w:val="007A23BA"/>
    <w:rsid w:val="007A577A"/>
    <w:rsid w:val="007A66A1"/>
    <w:rsid w:val="007B0B77"/>
    <w:rsid w:val="007B0CEE"/>
    <w:rsid w:val="007B0FD2"/>
    <w:rsid w:val="007B12E6"/>
    <w:rsid w:val="007B5421"/>
    <w:rsid w:val="007B6771"/>
    <w:rsid w:val="007B76C3"/>
    <w:rsid w:val="007B7EF6"/>
    <w:rsid w:val="007C19D1"/>
    <w:rsid w:val="007C287A"/>
    <w:rsid w:val="007C38B8"/>
    <w:rsid w:val="007C4F71"/>
    <w:rsid w:val="007C50FC"/>
    <w:rsid w:val="007C55C6"/>
    <w:rsid w:val="007C6C9D"/>
    <w:rsid w:val="007D1290"/>
    <w:rsid w:val="007D6A13"/>
    <w:rsid w:val="007E6E57"/>
    <w:rsid w:val="007F7AD8"/>
    <w:rsid w:val="00803012"/>
    <w:rsid w:val="008076A3"/>
    <w:rsid w:val="00807B30"/>
    <w:rsid w:val="00812C0A"/>
    <w:rsid w:val="00817D8C"/>
    <w:rsid w:val="00821D82"/>
    <w:rsid w:val="00822723"/>
    <w:rsid w:val="008237A6"/>
    <w:rsid w:val="00835F4D"/>
    <w:rsid w:val="00841222"/>
    <w:rsid w:val="00841B09"/>
    <w:rsid w:val="00851B54"/>
    <w:rsid w:val="008540DD"/>
    <w:rsid w:val="00854B30"/>
    <w:rsid w:val="00856A1E"/>
    <w:rsid w:val="0086018E"/>
    <w:rsid w:val="00861379"/>
    <w:rsid w:val="00867CBC"/>
    <w:rsid w:val="008701B3"/>
    <w:rsid w:val="008711A8"/>
    <w:rsid w:val="0087158A"/>
    <w:rsid w:val="00875521"/>
    <w:rsid w:val="00875D32"/>
    <w:rsid w:val="008764AC"/>
    <w:rsid w:val="00876F2B"/>
    <w:rsid w:val="00884EB3"/>
    <w:rsid w:val="00897070"/>
    <w:rsid w:val="00897AD4"/>
    <w:rsid w:val="008A5DC5"/>
    <w:rsid w:val="008B5046"/>
    <w:rsid w:val="008B680A"/>
    <w:rsid w:val="008B6917"/>
    <w:rsid w:val="008C1F42"/>
    <w:rsid w:val="008C57A1"/>
    <w:rsid w:val="008C6870"/>
    <w:rsid w:val="008D074F"/>
    <w:rsid w:val="008D30D3"/>
    <w:rsid w:val="008D46BB"/>
    <w:rsid w:val="008E1CC6"/>
    <w:rsid w:val="008E6128"/>
    <w:rsid w:val="008F5A5C"/>
    <w:rsid w:val="008F7C5E"/>
    <w:rsid w:val="009012C5"/>
    <w:rsid w:val="00903804"/>
    <w:rsid w:val="0090427F"/>
    <w:rsid w:val="00904902"/>
    <w:rsid w:val="00905BB5"/>
    <w:rsid w:val="00910BAB"/>
    <w:rsid w:val="009114B0"/>
    <w:rsid w:val="00912253"/>
    <w:rsid w:val="00914B45"/>
    <w:rsid w:val="0091690D"/>
    <w:rsid w:val="0091764C"/>
    <w:rsid w:val="009179C2"/>
    <w:rsid w:val="009208FA"/>
    <w:rsid w:val="00924482"/>
    <w:rsid w:val="00926BF9"/>
    <w:rsid w:val="009276EC"/>
    <w:rsid w:val="0092780E"/>
    <w:rsid w:val="00931A4C"/>
    <w:rsid w:val="00932198"/>
    <w:rsid w:val="00932C8F"/>
    <w:rsid w:val="009342B1"/>
    <w:rsid w:val="0095624D"/>
    <w:rsid w:val="0095784B"/>
    <w:rsid w:val="00957A46"/>
    <w:rsid w:val="00957E20"/>
    <w:rsid w:val="009655B0"/>
    <w:rsid w:val="00972108"/>
    <w:rsid w:val="0098068F"/>
    <w:rsid w:val="00980E4F"/>
    <w:rsid w:val="00982D04"/>
    <w:rsid w:val="00982EBA"/>
    <w:rsid w:val="009835FC"/>
    <w:rsid w:val="0098379C"/>
    <w:rsid w:val="00983A01"/>
    <w:rsid w:val="009861B6"/>
    <w:rsid w:val="00990362"/>
    <w:rsid w:val="009974BF"/>
    <w:rsid w:val="009A02B2"/>
    <w:rsid w:val="009A1A72"/>
    <w:rsid w:val="009A2A33"/>
    <w:rsid w:val="009A2FCA"/>
    <w:rsid w:val="009A3BE7"/>
    <w:rsid w:val="009B4886"/>
    <w:rsid w:val="009C09EE"/>
    <w:rsid w:val="009C1328"/>
    <w:rsid w:val="009C17CF"/>
    <w:rsid w:val="009C73F2"/>
    <w:rsid w:val="009C76EE"/>
    <w:rsid w:val="009D1A74"/>
    <w:rsid w:val="009D35A5"/>
    <w:rsid w:val="009D45C8"/>
    <w:rsid w:val="009E0F3A"/>
    <w:rsid w:val="009E125B"/>
    <w:rsid w:val="009E1ABA"/>
    <w:rsid w:val="009E2A89"/>
    <w:rsid w:val="009E37B9"/>
    <w:rsid w:val="009E603A"/>
    <w:rsid w:val="009E66C5"/>
    <w:rsid w:val="009F099C"/>
    <w:rsid w:val="009F5F83"/>
    <w:rsid w:val="00A016A3"/>
    <w:rsid w:val="00A1016A"/>
    <w:rsid w:val="00A16DD2"/>
    <w:rsid w:val="00A22C72"/>
    <w:rsid w:val="00A25CFA"/>
    <w:rsid w:val="00A2679E"/>
    <w:rsid w:val="00A270DB"/>
    <w:rsid w:val="00A314E3"/>
    <w:rsid w:val="00A33E0D"/>
    <w:rsid w:val="00A3435A"/>
    <w:rsid w:val="00A34513"/>
    <w:rsid w:val="00A4395F"/>
    <w:rsid w:val="00A445F0"/>
    <w:rsid w:val="00A453A2"/>
    <w:rsid w:val="00A45F71"/>
    <w:rsid w:val="00A466F9"/>
    <w:rsid w:val="00A46B0C"/>
    <w:rsid w:val="00A46CD2"/>
    <w:rsid w:val="00A50CB6"/>
    <w:rsid w:val="00A5171F"/>
    <w:rsid w:val="00A53491"/>
    <w:rsid w:val="00A55833"/>
    <w:rsid w:val="00A61363"/>
    <w:rsid w:val="00A654EF"/>
    <w:rsid w:val="00A66BC6"/>
    <w:rsid w:val="00A67467"/>
    <w:rsid w:val="00A75615"/>
    <w:rsid w:val="00A768DF"/>
    <w:rsid w:val="00A77863"/>
    <w:rsid w:val="00A77F9E"/>
    <w:rsid w:val="00A847F5"/>
    <w:rsid w:val="00A86D2F"/>
    <w:rsid w:val="00A86E8B"/>
    <w:rsid w:val="00A92644"/>
    <w:rsid w:val="00A95DBC"/>
    <w:rsid w:val="00A9681F"/>
    <w:rsid w:val="00A96C69"/>
    <w:rsid w:val="00AA0977"/>
    <w:rsid w:val="00AA34BD"/>
    <w:rsid w:val="00AA38B6"/>
    <w:rsid w:val="00AA3906"/>
    <w:rsid w:val="00AA4CBF"/>
    <w:rsid w:val="00AA6B94"/>
    <w:rsid w:val="00AA6FAF"/>
    <w:rsid w:val="00AA7B17"/>
    <w:rsid w:val="00AB26A8"/>
    <w:rsid w:val="00AB6193"/>
    <w:rsid w:val="00AB6729"/>
    <w:rsid w:val="00AB6A87"/>
    <w:rsid w:val="00AB76C3"/>
    <w:rsid w:val="00AC0005"/>
    <w:rsid w:val="00AC0E83"/>
    <w:rsid w:val="00AC4615"/>
    <w:rsid w:val="00AC6FEF"/>
    <w:rsid w:val="00AD18A9"/>
    <w:rsid w:val="00AD283B"/>
    <w:rsid w:val="00AD33AA"/>
    <w:rsid w:val="00AD39D0"/>
    <w:rsid w:val="00AD4440"/>
    <w:rsid w:val="00AD4B2A"/>
    <w:rsid w:val="00AD7128"/>
    <w:rsid w:val="00AD7568"/>
    <w:rsid w:val="00AE1034"/>
    <w:rsid w:val="00AE1631"/>
    <w:rsid w:val="00AE32A6"/>
    <w:rsid w:val="00AE400F"/>
    <w:rsid w:val="00AE465B"/>
    <w:rsid w:val="00AF5E5B"/>
    <w:rsid w:val="00AF6210"/>
    <w:rsid w:val="00AF62DF"/>
    <w:rsid w:val="00AF671D"/>
    <w:rsid w:val="00B00361"/>
    <w:rsid w:val="00B07005"/>
    <w:rsid w:val="00B12DA0"/>
    <w:rsid w:val="00B14D0B"/>
    <w:rsid w:val="00B152E9"/>
    <w:rsid w:val="00B23571"/>
    <w:rsid w:val="00B25D2F"/>
    <w:rsid w:val="00B3025E"/>
    <w:rsid w:val="00B30F6E"/>
    <w:rsid w:val="00B31D21"/>
    <w:rsid w:val="00B33B2D"/>
    <w:rsid w:val="00B33CF1"/>
    <w:rsid w:val="00B443B8"/>
    <w:rsid w:val="00B46AC8"/>
    <w:rsid w:val="00B513F1"/>
    <w:rsid w:val="00B5172D"/>
    <w:rsid w:val="00B520E7"/>
    <w:rsid w:val="00B52B34"/>
    <w:rsid w:val="00B53E35"/>
    <w:rsid w:val="00B565D3"/>
    <w:rsid w:val="00B60514"/>
    <w:rsid w:val="00B63453"/>
    <w:rsid w:val="00B70EF0"/>
    <w:rsid w:val="00B721ED"/>
    <w:rsid w:val="00B72EC8"/>
    <w:rsid w:val="00B73D6F"/>
    <w:rsid w:val="00B7634A"/>
    <w:rsid w:val="00B77715"/>
    <w:rsid w:val="00B803A1"/>
    <w:rsid w:val="00B82A92"/>
    <w:rsid w:val="00B83D77"/>
    <w:rsid w:val="00B84ECD"/>
    <w:rsid w:val="00B863A8"/>
    <w:rsid w:val="00B86978"/>
    <w:rsid w:val="00B91458"/>
    <w:rsid w:val="00B939EA"/>
    <w:rsid w:val="00BA4094"/>
    <w:rsid w:val="00BA6C0E"/>
    <w:rsid w:val="00BB1067"/>
    <w:rsid w:val="00BB1639"/>
    <w:rsid w:val="00BB21EC"/>
    <w:rsid w:val="00BC333B"/>
    <w:rsid w:val="00BC49F6"/>
    <w:rsid w:val="00BC611F"/>
    <w:rsid w:val="00BD0AD6"/>
    <w:rsid w:val="00BD36DA"/>
    <w:rsid w:val="00BD4D69"/>
    <w:rsid w:val="00BE04DB"/>
    <w:rsid w:val="00BE1280"/>
    <w:rsid w:val="00BE1391"/>
    <w:rsid w:val="00BE2171"/>
    <w:rsid w:val="00BE6408"/>
    <w:rsid w:val="00BF3650"/>
    <w:rsid w:val="00BF56FC"/>
    <w:rsid w:val="00BF6FD2"/>
    <w:rsid w:val="00C01129"/>
    <w:rsid w:val="00C0141F"/>
    <w:rsid w:val="00C03D6B"/>
    <w:rsid w:val="00C03F0F"/>
    <w:rsid w:val="00C05FAA"/>
    <w:rsid w:val="00C05FEC"/>
    <w:rsid w:val="00C069A4"/>
    <w:rsid w:val="00C12ED8"/>
    <w:rsid w:val="00C13D0A"/>
    <w:rsid w:val="00C13FD3"/>
    <w:rsid w:val="00C15BCC"/>
    <w:rsid w:val="00C16603"/>
    <w:rsid w:val="00C201F0"/>
    <w:rsid w:val="00C20F3D"/>
    <w:rsid w:val="00C23BA5"/>
    <w:rsid w:val="00C25B98"/>
    <w:rsid w:val="00C27DD4"/>
    <w:rsid w:val="00C33AA8"/>
    <w:rsid w:val="00C37796"/>
    <w:rsid w:val="00C415EC"/>
    <w:rsid w:val="00C4329D"/>
    <w:rsid w:val="00C441D3"/>
    <w:rsid w:val="00C520DA"/>
    <w:rsid w:val="00C52538"/>
    <w:rsid w:val="00C53031"/>
    <w:rsid w:val="00C53B83"/>
    <w:rsid w:val="00C559E0"/>
    <w:rsid w:val="00C61AE0"/>
    <w:rsid w:val="00C61DBC"/>
    <w:rsid w:val="00C62235"/>
    <w:rsid w:val="00C6248F"/>
    <w:rsid w:val="00C66317"/>
    <w:rsid w:val="00C72BF8"/>
    <w:rsid w:val="00C7307C"/>
    <w:rsid w:val="00C76E0B"/>
    <w:rsid w:val="00C77BEA"/>
    <w:rsid w:val="00C8624E"/>
    <w:rsid w:val="00C9377D"/>
    <w:rsid w:val="00C96D09"/>
    <w:rsid w:val="00C97D3E"/>
    <w:rsid w:val="00CA057B"/>
    <w:rsid w:val="00CA1236"/>
    <w:rsid w:val="00CA49CD"/>
    <w:rsid w:val="00CA7AFF"/>
    <w:rsid w:val="00CA7C93"/>
    <w:rsid w:val="00CB314A"/>
    <w:rsid w:val="00CB64ED"/>
    <w:rsid w:val="00CB686F"/>
    <w:rsid w:val="00CB7065"/>
    <w:rsid w:val="00CC2300"/>
    <w:rsid w:val="00CC6564"/>
    <w:rsid w:val="00CD2A78"/>
    <w:rsid w:val="00CD65C1"/>
    <w:rsid w:val="00CE2CF9"/>
    <w:rsid w:val="00CE5DE3"/>
    <w:rsid w:val="00CF2040"/>
    <w:rsid w:val="00CF37AF"/>
    <w:rsid w:val="00CF46D5"/>
    <w:rsid w:val="00CF7CDE"/>
    <w:rsid w:val="00D03C37"/>
    <w:rsid w:val="00D060EA"/>
    <w:rsid w:val="00D06377"/>
    <w:rsid w:val="00D0706C"/>
    <w:rsid w:val="00D07589"/>
    <w:rsid w:val="00D10094"/>
    <w:rsid w:val="00D132A2"/>
    <w:rsid w:val="00D1351A"/>
    <w:rsid w:val="00D14F69"/>
    <w:rsid w:val="00D208EF"/>
    <w:rsid w:val="00D20C6D"/>
    <w:rsid w:val="00D22E8E"/>
    <w:rsid w:val="00D22F19"/>
    <w:rsid w:val="00D247D4"/>
    <w:rsid w:val="00D301FC"/>
    <w:rsid w:val="00D306CA"/>
    <w:rsid w:val="00D37F75"/>
    <w:rsid w:val="00D428AF"/>
    <w:rsid w:val="00D438C2"/>
    <w:rsid w:val="00D43A1D"/>
    <w:rsid w:val="00D442D9"/>
    <w:rsid w:val="00D445DF"/>
    <w:rsid w:val="00D45C86"/>
    <w:rsid w:val="00D55B89"/>
    <w:rsid w:val="00D56CD0"/>
    <w:rsid w:val="00D63E7C"/>
    <w:rsid w:val="00D6788E"/>
    <w:rsid w:val="00D74EA4"/>
    <w:rsid w:val="00D7767C"/>
    <w:rsid w:val="00D8589F"/>
    <w:rsid w:val="00D86A76"/>
    <w:rsid w:val="00D87C45"/>
    <w:rsid w:val="00D87C8A"/>
    <w:rsid w:val="00D90142"/>
    <w:rsid w:val="00D92A40"/>
    <w:rsid w:val="00D93679"/>
    <w:rsid w:val="00D93D21"/>
    <w:rsid w:val="00D9505D"/>
    <w:rsid w:val="00D970B3"/>
    <w:rsid w:val="00D97A25"/>
    <w:rsid w:val="00DA6DE5"/>
    <w:rsid w:val="00DB2D5A"/>
    <w:rsid w:val="00DB660E"/>
    <w:rsid w:val="00DC0FF0"/>
    <w:rsid w:val="00DC1C80"/>
    <w:rsid w:val="00DC5555"/>
    <w:rsid w:val="00DC5630"/>
    <w:rsid w:val="00DC64A3"/>
    <w:rsid w:val="00DC6C8E"/>
    <w:rsid w:val="00DD1769"/>
    <w:rsid w:val="00DD2915"/>
    <w:rsid w:val="00DD3DC5"/>
    <w:rsid w:val="00DD4A42"/>
    <w:rsid w:val="00DD7AF3"/>
    <w:rsid w:val="00DD7BDA"/>
    <w:rsid w:val="00DD7C2F"/>
    <w:rsid w:val="00DD7D0A"/>
    <w:rsid w:val="00DE00C9"/>
    <w:rsid w:val="00DE0506"/>
    <w:rsid w:val="00DE3743"/>
    <w:rsid w:val="00DE3807"/>
    <w:rsid w:val="00DE43BD"/>
    <w:rsid w:val="00DE6F2A"/>
    <w:rsid w:val="00DE7666"/>
    <w:rsid w:val="00DF0345"/>
    <w:rsid w:val="00DF13C8"/>
    <w:rsid w:val="00DF1E90"/>
    <w:rsid w:val="00DF4008"/>
    <w:rsid w:val="00DF5899"/>
    <w:rsid w:val="00E00886"/>
    <w:rsid w:val="00E00E8F"/>
    <w:rsid w:val="00E027F1"/>
    <w:rsid w:val="00E02964"/>
    <w:rsid w:val="00E03B28"/>
    <w:rsid w:val="00E04C89"/>
    <w:rsid w:val="00E210F9"/>
    <w:rsid w:val="00E21380"/>
    <w:rsid w:val="00E23774"/>
    <w:rsid w:val="00E2455E"/>
    <w:rsid w:val="00E250B9"/>
    <w:rsid w:val="00E27572"/>
    <w:rsid w:val="00E31D0E"/>
    <w:rsid w:val="00E37F1F"/>
    <w:rsid w:val="00E419D7"/>
    <w:rsid w:val="00E41B7E"/>
    <w:rsid w:val="00E41B82"/>
    <w:rsid w:val="00E46CB6"/>
    <w:rsid w:val="00E51C32"/>
    <w:rsid w:val="00E535EB"/>
    <w:rsid w:val="00E55952"/>
    <w:rsid w:val="00E57A62"/>
    <w:rsid w:val="00E61064"/>
    <w:rsid w:val="00E658F7"/>
    <w:rsid w:val="00E661C6"/>
    <w:rsid w:val="00E6721B"/>
    <w:rsid w:val="00E73E59"/>
    <w:rsid w:val="00E7701B"/>
    <w:rsid w:val="00E80A8B"/>
    <w:rsid w:val="00E80C64"/>
    <w:rsid w:val="00E824E4"/>
    <w:rsid w:val="00E83181"/>
    <w:rsid w:val="00E83E65"/>
    <w:rsid w:val="00E91AEB"/>
    <w:rsid w:val="00E91D5E"/>
    <w:rsid w:val="00EA6139"/>
    <w:rsid w:val="00EB159C"/>
    <w:rsid w:val="00EB1CB7"/>
    <w:rsid w:val="00EB357D"/>
    <w:rsid w:val="00EB3AC0"/>
    <w:rsid w:val="00EB4A28"/>
    <w:rsid w:val="00EC2AC0"/>
    <w:rsid w:val="00EC35F6"/>
    <w:rsid w:val="00EC4F26"/>
    <w:rsid w:val="00EC59CE"/>
    <w:rsid w:val="00EC666A"/>
    <w:rsid w:val="00EC7032"/>
    <w:rsid w:val="00EC793F"/>
    <w:rsid w:val="00EC797E"/>
    <w:rsid w:val="00ED532C"/>
    <w:rsid w:val="00EE0742"/>
    <w:rsid w:val="00EE0A9A"/>
    <w:rsid w:val="00EE3402"/>
    <w:rsid w:val="00EE53BB"/>
    <w:rsid w:val="00EE6D98"/>
    <w:rsid w:val="00EF3ABD"/>
    <w:rsid w:val="00EF4DE6"/>
    <w:rsid w:val="00EF54F9"/>
    <w:rsid w:val="00EF6E04"/>
    <w:rsid w:val="00F03A6F"/>
    <w:rsid w:val="00F05763"/>
    <w:rsid w:val="00F06EA7"/>
    <w:rsid w:val="00F076EE"/>
    <w:rsid w:val="00F07C00"/>
    <w:rsid w:val="00F1263C"/>
    <w:rsid w:val="00F14703"/>
    <w:rsid w:val="00F15C12"/>
    <w:rsid w:val="00F25711"/>
    <w:rsid w:val="00F32394"/>
    <w:rsid w:val="00F33653"/>
    <w:rsid w:val="00F3420F"/>
    <w:rsid w:val="00F36EFE"/>
    <w:rsid w:val="00F3771A"/>
    <w:rsid w:val="00F37FD1"/>
    <w:rsid w:val="00F41C40"/>
    <w:rsid w:val="00F428E3"/>
    <w:rsid w:val="00F45EE9"/>
    <w:rsid w:val="00F45F67"/>
    <w:rsid w:val="00F464EF"/>
    <w:rsid w:val="00F50ABE"/>
    <w:rsid w:val="00F5194F"/>
    <w:rsid w:val="00F543C8"/>
    <w:rsid w:val="00F56700"/>
    <w:rsid w:val="00F57242"/>
    <w:rsid w:val="00F633C6"/>
    <w:rsid w:val="00F6342B"/>
    <w:rsid w:val="00F64395"/>
    <w:rsid w:val="00F64841"/>
    <w:rsid w:val="00F672B7"/>
    <w:rsid w:val="00F71198"/>
    <w:rsid w:val="00F72112"/>
    <w:rsid w:val="00F728F3"/>
    <w:rsid w:val="00F732AA"/>
    <w:rsid w:val="00F73C29"/>
    <w:rsid w:val="00F74CA6"/>
    <w:rsid w:val="00F75384"/>
    <w:rsid w:val="00F8001C"/>
    <w:rsid w:val="00F828E4"/>
    <w:rsid w:val="00F85D6B"/>
    <w:rsid w:val="00F908DB"/>
    <w:rsid w:val="00F9124E"/>
    <w:rsid w:val="00F9288C"/>
    <w:rsid w:val="00F95BAB"/>
    <w:rsid w:val="00F97C91"/>
    <w:rsid w:val="00FA1F27"/>
    <w:rsid w:val="00FA6898"/>
    <w:rsid w:val="00FB0504"/>
    <w:rsid w:val="00FB0E42"/>
    <w:rsid w:val="00FB1998"/>
    <w:rsid w:val="00FB38F8"/>
    <w:rsid w:val="00FB56F1"/>
    <w:rsid w:val="00FC0080"/>
    <w:rsid w:val="00FC1926"/>
    <w:rsid w:val="00FC3247"/>
    <w:rsid w:val="00FC374F"/>
    <w:rsid w:val="00FC4AAB"/>
    <w:rsid w:val="00FC4E10"/>
    <w:rsid w:val="00FC5084"/>
    <w:rsid w:val="00FD28EF"/>
    <w:rsid w:val="00FD2BEA"/>
    <w:rsid w:val="00FD2EBC"/>
    <w:rsid w:val="00FE073B"/>
    <w:rsid w:val="00FE0D27"/>
    <w:rsid w:val="00FE4765"/>
    <w:rsid w:val="00FE5386"/>
    <w:rsid w:val="00FF66EE"/>
    <w:rsid w:val="00FF7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B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A4E"/>
    <w:pPr>
      <w:spacing w:before="120" w:after="120" w:line="300" w:lineRule="atLeast"/>
      <w:jc w:val="both"/>
    </w:pPr>
    <w:rPr>
      <w:rFonts w:ascii="Arial" w:hAnsi="Arial"/>
      <w:sz w:val="22"/>
      <w:lang w:eastAsia="en-US"/>
    </w:rPr>
  </w:style>
  <w:style w:type="paragraph" w:styleId="Heading1">
    <w:name w:val="heading 1"/>
    <w:basedOn w:val="Normal"/>
    <w:link w:val="Heading1Char"/>
    <w:qFormat/>
    <w:rsid w:val="008F7C5E"/>
    <w:pPr>
      <w:keepNext/>
      <w:numPr>
        <w:numId w:val="22"/>
      </w:numPr>
      <w:spacing w:before="320"/>
      <w:outlineLvl w:val="0"/>
    </w:pPr>
    <w:rPr>
      <w:rFonts w:cs="Arial"/>
      <w:b/>
      <w:kern w:val="28"/>
      <w:szCs w:val="22"/>
    </w:rPr>
  </w:style>
  <w:style w:type="paragraph" w:styleId="Heading2">
    <w:name w:val="heading 2"/>
    <w:basedOn w:val="Normal"/>
    <w:link w:val="Heading2Char"/>
    <w:qFormat/>
    <w:rsid w:val="00F75384"/>
    <w:pPr>
      <w:numPr>
        <w:ilvl w:val="1"/>
        <w:numId w:val="22"/>
      </w:numPr>
      <w:spacing w:before="280"/>
      <w:outlineLvl w:val="1"/>
    </w:pPr>
    <w:rPr>
      <w:color w:val="000000"/>
    </w:rPr>
  </w:style>
  <w:style w:type="paragraph" w:styleId="Heading3">
    <w:name w:val="heading 3"/>
    <w:basedOn w:val="Normal"/>
    <w:link w:val="Heading3Char"/>
    <w:qFormat/>
    <w:rsid w:val="00912253"/>
    <w:pPr>
      <w:numPr>
        <w:ilvl w:val="2"/>
        <w:numId w:val="22"/>
      </w:numPr>
      <w:outlineLvl w:val="2"/>
    </w:pPr>
  </w:style>
  <w:style w:type="paragraph" w:styleId="Heading4">
    <w:name w:val="heading 4"/>
    <w:basedOn w:val="Normal"/>
    <w:qFormat/>
    <w:rsid w:val="00DE0506"/>
    <w:pPr>
      <w:numPr>
        <w:numId w:val="21"/>
      </w:numPr>
      <w:tabs>
        <w:tab w:val="left" w:pos="2261"/>
      </w:tabs>
      <w:ind w:left="2058" w:firstLine="0"/>
      <w:outlineLvl w:val="3"/>
    </w:pPr>
  </w:style>
  <w:style w:type="paragraph" w:styleId="Heading5">
    <w:name w:val="heading 5"/>
    <w:basedOn w:val="Normal"/>
    <w:qFormat/>
    <w:rsid w:val="00BB3774"/>
    <w:pPr>
      <w:numPr>
        <w:ilvl w:val="4"/>
        <w:numId w:val="22"/>
      </w:numPr>
      <w:outlineLvl w:val="4"/>
    </w:pPr>
  </w:style>
  <w:style w:type="paragraph" w:styleId="Heading6">
    <w:name w:val="heading 6"/>
    <w:basedOn w:val="Normal"/>
    <w:next w:val="Normal"/>
    <w:autoRedefine/>
    <w:qFormat/>
    <w:rsid w:val="00BB3774"/>
    <w:pPr>
      <w:keepNext/>
      <w:spacing w:before="160" w:after="80"/>
      <w:jc w:val="left"/>
      <w:outlineLvl w:val="5"/>
    </w:pPr>
    <w:rPr>
      <w:b/>
      <w:sz w:val="20"/>
    </w:rPr>
  </w:style>
  <w:style w:type="paragraph" w:styleId="Heading7">
    <w:name w:val="heading 7"/>
    <w:basedOn w:val="Normal"/>
    <w:next w:val="Normal"/>
    <w:qFormat/>
    <w:rsid w:val="00BB3774"/>
    <w:pPr>
      <w:keepNext/>
      <w:jc w:val="left"/>
      <w:outlineLvl w:val="6"/>
    </w:pPr>
    <w:rPr>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jc w:val="left"/>
      <w:outlineLvl w:val="7"/>
    </w:pPr>
    <w:rPr>
      <w:b/>
      <w:smallCaps/>
      <w:sz w:val="28"/>
    </w:rPr>
  </w:style>
  <w:style w:type="paragraph" w:styleId="Heading9">
    <w:name w:val="heading 9"/>
    <w:basedOn w:val="Normal"/>
    <w:next w:val="Normal"/>
    <w:link w:val="Heading9Char"/>
    <w:unhideWhenUsed/>
    <w:qFormat/>
    <w:rsid w:val="00EB4A28"/>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ind w:left="720"/>
    </w:pPr>
  </w:style>
  <w:style w:type="paragraph" w:customStyle="1" w:styleId="Bodysubclause">
    <w:name w:val="Body  sub clause"/>
    <w:basedOn w:val="Normal"/>
    <w:rsid w:val="00BB3774"/>
    <w:pPr>
      <w:spacing w:before="24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ind w:left="2268"/>
    </w:pPr>
  </w:style>
  <w:style w:type="paragraph" w:customStyle="1" w:styleId="Definitions">
    <w:name w:val="Definitions"/>
    <w:basedOn w:val="Normal"/>
    <w:rsid w:val="00BB3774"/>
    <w:pPr>
      <w:tabs>
        <w:tab w:val="left" w:pos="709"/>
      </w:tabs>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5"/>
      </w:numPr>
      <w:spacing w:before="240" w:after="360"/>
      <w:jc w:val="center"/>
      <w:outlineLvl w:val="0"/>
    </w:pPr>
    <w:rPr>
      <w:b/>
      <w:kern w:val="28"/>
    </w:rPr>
  </w:style>
  <w:style w:type="paragraph" w:customStyle="1" w:styleId="Schparthead">
    <w:name w:val="Sch   part head"/>
    <w:basedOn w:val="Normal"/>
    <w:next w:val="Normal"/>
    <w:rsid w:val="00BB3774"/>
    <w:pPr>
      <w:keepNext/>
      <w:numPr>
        <w:numId w:val="6"/>
      </w:numPr>
      <w:spacing w:before="240" w:after="240"/>
      <w:jc w:val="center"/>
      <w:outlineLvl w:val="0"/>
    </w:pPr>
    <w:rPr>
      <w:b/>
      <w:kern w:val="28"/>
    </w:rPr>
  </w:style>
  <w:style w:type="paragraph" w:customStyle="1" w:styleId="Sch1styleclause">
    <w:name w:val="Sch  (1style) clause"/>
    <w:basedOn w:val="Normal"/>
    <w:rsid w:val="00BB3774"/>
    <w:pPr>
      <w:numPr>
        <w:numId w:val="4"/>
      </w:numPr>
      <w:spacing w:before="320"/>
      <w:outlineLvl w:val="0"/>
    </w:pPr>
    <w:rPr>
      <w:b/>
      <w:smallCaps/>
    </w:rPr>
  </w:style>
  <w:style w:type="paragraph" w:customStyle="1" w:styleId="Sch1stylesubclause">
    <w:name w:val="Sch  (1style) sub clause"/>
    <w:basedOn w:val="Normal"/>
    <w:rsid w:val="00BB3774"/>
    <w:pPr>
      <w:numPr>
        <w:ilvl w:val="1"/>
        <w:numId w:val="4"/>
      </w:numPr>
      <w:spacing w:before="280"/>
      <w:outlineLvl w:val="1"/>
    </w:pPr>
    <w:rPr>
      <w:color w:val="000000"/>
    </w:rPr>
  </w:style>
  <w:style w:type="paragraph" w:customStyle="1" w:styleId="Sch1stylepara">
    <w:name w:val="Sch (1style) para"/>
    <w:basedOn w:val="Normal"/>
    <w:rsid w:val="00BB3774"/>
    <w:pPr>
      <w:numPr>
        <w:ilvl w:val="2"/>
        <w:numId w:val="4"/>
      </w:numPr>
    </w:pPr>
  </w:style>
  <w:style w:type="paragraph" w:customStyle="1" w:styleId="Sch1stylesubpara">
    <w:name w:val="Sch (1style) sub para"/>
    <w:basedOn w:val="Heading4"/>
    <w:rsid w:val="00BB3774"/>
    <w:pPr>
      <w:numPr>
        <w:numId w:val="0"/>
      </w:numPr>
      <w:tabs>
        <w:tab w:val="num" w:pos="720"/>
      </w:tabs>
      <w:ind w:left="720" w:hanging="720"/>
    </w:pPr>
  </w:style>
  <w:style w:type="paragraph" w:customStyle="1" w:styleId="Sch2style1">
    <w:name w:val="Sch (2style)  1"/>
    <w:basedOn w:val="Normal"/>
    <w:rsid w:val="00BB3774"/>
    <w:pPr>
      <w:numPr>
        <w:numId w:val="1"/>
      </w:numPr>
      <w:spacing w:before="280" w:line="300" w:lineRule="exact"/>
    </w:pPr>
  </w:style>
  <w:style w:type="paragraph" w:customStyle="1" w:styleId="Sch2stylea">
    <w:name w:val="Sch (2style) (a)"/>
    <w:basedOn w:val="Normal"/>
    <w:rsid w:val="00BB3774"/>
    <w:pPr>
      <w:numPr>
        <w:ilvl w:val="1"/>
        <w:numId w:val="1"/>
      </w:numPr>
      <w:spacing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qFormat/>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uiPriority w:val="39"/>
    <w:qFormat/>
    <w:rsid w:val="00E374FA"/>
    <w:pPr>
      <w:tabs>
        <w:tab w:val="left" w:pos="706"/>
        <w:tab w:val="right" w:leader="dot" w:pos="7661"/>
      </w:tabs>
      <w:ind w:left="709" w:right="1219" w:hanging="709"/>
    </w:pPr>
    <w:rPr>
      <w:sz w:val="20"/>
    </w:rPr>
  </w:style>
  <w:style w:type="paragraph" w:styleId="TOC3">
    <w:name w:val="toc 3"/>
    <w:basedOn w:val="Normal"/>
    <w:next w:val="Normal"/>
    <w:autoRedefine/>
    <w:uiPriority w:val="39"/>
    <w:qFormat/>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pPr>
  </w:style>
  <w:style w:type="paragraph" w:customStyle="1" w:styleId="ABackground">
    <w:name w:val="(A) Background"/>
    <w:basedOn w:val="Normal"/>
    <w:rsid w:val="00BB3774"/>
    <w:pPr>
      <w:numPr>
        <w:numId w:val="3"/>
      </w:numPr>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9"/>
      </w:numPr>
      <w:spacing w:before="360" w:after="360"/>
    </w:pPr>
    <w:rPr>
      <w:b/>
    </w:rPr>
  </w:style>
  <w:style w:type="paragraph" w:customStyle="1" w:styleId="Schmainheadsingle">
    <w:name w:val="Sch main head single"/>
    <w:basedOn w:val="Normal"/>
    <w:next w:val="Normal"/>
    <w:rsid w:val="00BB3774"/>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BB3774"/>
    <w:pPr>
      <w:numPr>
        <w:numId w:val="8"/>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0"/>
      </w:numPr>
      <w:spacing w:before="240" w:after="360"/>
      <w:jc w:val="center"/>
    </w:pPr>
    <w:rPr>
      <w:b/>
    </w:rPr>
  </w:style>
  <w:style w:type="paragraph" w:customStyle="1" w:styleId="Appmainhead">
    <w:name w:val="App   main head"/>
    <w:basedOn w:val="Normal"/>
    <w:next w:val="Normal"/>
    <w:rsid w:val="00BB3774"/>
    <w:pPr>
      <w:pageBreakBefore/>
      <w:numPr>
        <w:numId w:val="11"/>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7"/>
      </w:numPr>
      <w:spacing w:after="240"/>
    </w:pPr>
  </w:style>
  <w:style w:type="paragraph" w:customStyle="1" w:styleId="Bullet2">
    <w:name w:val="Bullet2"/>
    <w:basedOn w:val="Normal"/>
    <w:rsid w:val="00FF416C"/>
    <w:pPr>
      <w:numPr>
        <w:numId w:val="12"/>
      </w:numPr>
      <w:spacing w:after="240" w:line="240" w:lineRule="auto"/>
    </w:pPr>
  </w:style>
  <w:style w:type="paragraph" w:customStyle="1" w:styleId="Bullet3">
    <w:name w:val="Bullet3"/>
    <w:basedOn w:val="Normal"/>
    <w:rsid w:val="00FF416C"/>
    <w:pPr>
      <w:numPr>
        <w:numId w:val="13"/>
      </w:numPr>
      <w:spacing w:after="240" w:line="240" w:lineRule="auto"/>
    </w:pPr>
  </w:style>
  <w:style w:type="paragraph" w:customStyle="1" w:styleId="NormalCell">
    <w:name w:val="NormalCell"/>
    <w:basedOn w:val="Normal"/>
    <w:rsid w:val="00BB3774"/>
    <w:pPr>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4"/>
      </w:numPr>
      <w:spacing w:after="240" w:line="240" w:lineRule="auto"/>
    </w:pPr>
  </w:style>
  <w:style w:type="paragraph" w:customStyle="1" w:styleId="Bullet5">
    <w:name w:val="Bullet5"/>
    <w:basedOn w:val="Normal"/>
    <w:rsid w:val="00FF416C"/>
    <w:pPr>
      <w:numPr>
        <w:numId w:val="15"/>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6"/>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Heading1Char">
    <w:name w:val="Heading 1 Char"/>
    <w:link w:val="Heading1"/>
    <w:rsid w:val="008F7C5E"/>
    <w:rPr>
      <w:rFonts w:ascii="Arial" w:hAnsi="Arial" w:cs="Arial"/>
      <w:b/>
      <w:kern w:val="28"/>
      <w:sz w:val="22"/>
      <w:szCs w:val="22"/>
      <w:lang w:eastAsia="en-US"/>
    </w:rPr>
  </w:style>
  <w:style w:type="paragraph" w:styleId="BalloonText">
    <w:name w:val="Balloon Text"/>
    <w:basedOn w:val="Normal"/>
    <w:link w:val="BalloonTextChar"/>
    <w:rsid w:val="00352436"/>
    <w:pPr>
      <w:spacing w:line="240" w:lineRule="auto"/>
    </w:pPr>
    <w:rPr>
      <w:rFonts w:ascii="Segoe UI" w:hAnsi="Segoe UI" w:cs="Segoe UI"/>
      <w:sz w:val="18"/>
      <w:szCs w:val="18"/>
    </w:rPr>
  </w:style>
  <w:style w:type="character" w:customStyle="1" w:styleId="BalloonTextChar">
    <w:name w:val="Balloon Text Char"/>
    <w:link w:val="BalloonText"/>
    <w:rsid w:val="00352436"/>
    <w:rPr>
      <w:rFonts w:ascii="Segoe UI" w:hAnsi="Segoe UI" w:cs="Segoe UI"/>
      <w:sz w:val="18"/>
      <w:szCs w:val="18"/>
      <w:lang w:eastAsia="en-US"/>
    </w:rPr>
  </w:style>
  <w:style w:type="character" w:styleId="CommentReference">
    <w:name w:val="annotation reference"/>
    <w:basedOn w:val="DefaultParagraphFont"/>
    <w:rsid w:val="00130800"/>
    <w:rPr>
      <w:sz w:val="16"/>
      <w:szCs w:val="16"/>
    </w:rPr>
  </w:style>
  <w:style w:type="paragraph" w:styleId="CommentSubject">
    <w:name w:val="annotation subject"/>
    <w:basedOn w:val="CommentText"/>
    <w:next w:val="CommentText"/>
    <w:link w:val="CommentSubjectChar"/>
    <w:rsid w:val="00130800"/>
    <w:pPr>
      <w:spacing w:line="300" w:lineRule="atLeast"/>
      <w:jc w:val="both"/>
    </w:pPr>
    <w:rPr>
      <w:b/>
      <w:bCs/>
    </w:rPr>
  </w:style>
  <w:style w:type="character" w:customStyle="1" w:styleId="CommentTextChar">
    <w:name w:val="Comment Text Char"/>
    <w:basedOn w:val="DefaultParagraphFont"/>
    <w:link w:val="CommentText"/>
    <w:rsid w:val="00130800"/>
    <w:rPr>
      <w:lang w:eastAsia="en-US"/>
    </w:rPr>
  </w:style>
  <w:style w:type="character" w:customStyle="1" w:styleId="CommentSubjectChar">
    <w:name w:val="Comment Subject Char"/>
    <w:basedOn w:val="CommentTextChar"/>
    <w:link w:val="CommentSubject"/>
    <w:rsid w:val="00130800"/>
    <w:rPr>
      <w:b/>
      <w:bCs/>
      <w:lang w:eastAsia="en-US"/>
    </w:rPr>
  </w:style>
  <w:style w:type="paragraph" w:customStyle="1" w:styleId="Level1Heading">
    <w:name w:val="Level 1 Heading"/>
    <w:basedOn w:val="BodyText"/>
    <w:next w:val="Level2Number"/>
    <w:rsid w:val="00C069A4"/>
    <w:pPr>
      <w:keepNext/>
      <w:numPr>
        <w:numId w:val="19"/>
      </w:numPr>
      <w:tabs>
        <w:tab w:val="clear" w:pos="850"/>
        <w:tab w:val="num" w:pos="862"/>
      </w:tabs>
      <w:spacing w:line="360" w:lineRule="auto"/>
      <w:ind w:left="862" w:hanging="720"/>
      <w:outlineLvl w:val="0"/>
    </w:pPr>
    <w:rPr>
      <w:rFonts w:eastAsia="Arial" w:cs="Arial"/>
      <w:b/>
      <w:smallCaps/>
    </w:rPr>
  </w:style>
  <w:style w:type="paragraph" w:customStyle="1" w:styleId="Level2Number">
    <w:name w:val="Level 2 Number"/>
    <w:basedOn w:val="BodyText"/>
    <w:rsid w:val="00C069A4"/>
    <w:pPr>
      <w:numPr>
        <w:ilvl w:val="1"/>
        <w:numId w:val="19"/>
      </w:numPr>
      <w:tabs>
        <w:tab w:val="clear" w:pos="850"/>
        <w:tab w:val="num" w:pos="720"/>
      </w:tabs>
      <w:spacing w:line="360" w:lineRule="auto"/>
      <w:ind w:left="720" w:hanging="720"/>
      <w:outlineLvl w:val="1"/>
    </w:pPr>
    <w:rPr>
      <w:rFonts w:eastAsia="Arial" w:cs="Arial"/>
    </w:rPr>
  </w:style>
  <w:style w:type="paragraph" w:customStyle="1" w:styleId="Level3Number">
    <w:name w:val="Level 3 Number"/>
    <w:basedOn w:val="BodyText"/>
    <w:rsid w:val="00C069A4"/>
    <w:pPr>
      <w:numPr>
        <w:ilvl w:val="2"/>
        <w:numId w:val="19"/>
      </w:numPr>
      <w:tabs>
        <w:tab w:val="clear" w:pos="1701"/>
        <w:tab w:val="num" w:pos="1559"/>
      </w:tabs>
      <w:spacing w:line="360" w:lineRule="auto"/>
      <w:ind w:left="1559" w:hanging="567"/>
      <w:outlineLvl w:val="2"/>
    </w:pPr>
    <w:rPr>
      <w:rFonts w:eastAsia="Arial" w:cs="Arial"/>
    </w:rPr>
  </w:style>
  <w:style w:type="paragraph" w:customStyle="1" w:styleId="Level4Number">
    <w:name w:val="Level 4 Number"/>
    <w:basedOn w:val="Normal"/>
    <w:rsid w:val="00C069A4"/>
    <w:pPr>
      <w:numPr>
        <w:ilvl w:val="3"/>
        <w:numId w:val="19"/>
      </w:numPr>
      <w:spacing w:line="360" w:lineRule="auto"/>
      <w:outlineLvl w:val="3"/>
    </w:pPr>
    <w:rPr>
      <w:rFonts w:eastAsia="Arial" w:cs="Arial"/>
    </w:rPr>
  </w:style>
  <w:style w:type="paragraph" w:customStyle="1" w:styleId="Level5Number">
    <w:name w:val="Level 5 Number"/>
    <w:basedOn w:val="BodyText"/>
    <w:rsid w:val="00C069A4"/>
    <w:pPr>
      <w:numPr>
        <w:ilvl w:val="4"/>
        <w:numId w:val="19"/>
      </w:numPr>
      <w:tabs>
        <w:tab w:val="clear" w:pos="2835"/>
        <w:tab w:val="num" w:pos="2880"/>
      </w:tabs>
      <w:spacing w:line="360" w:lineRule="auto"/>
      <w:ind w:left="2880" w:hanging="720"/>
      <w:outlineLvl w:val="4"/>
    </w:pPr>
    <w:rPr>
      <w:rFonts w:eastAsia="Arial" w:cs="Arial"/>
    </w:rPr>
  </w:style>
  <w:style w:type="paragraph" w:customStyle="1" w:styleId="Level6Number">
    <w:name w:val="Level 6 Number"/>
    <w:basedOn w:val="BodyText"/>
    <w:rsid w:val="00C069A4"/>
    <w:pPr>
      <w:numPr>
        <w:ilvl w:val="5"/>
        <w:numId w:val="19"/>
      </w:numPr>
      <w:tabs>
        <w:tab w:val="clear" w:pos="3402"/>
        <w:tab w:val="num" w:pos="3600"/>
      </w:tabs>
      <w:spacing w:line="360" w:lineRule="auto"/>
      <w:ind w:left="3600" w:hanging="720"/>
      <w:outlineLvl w:val="5"/>
    </w:pPr>
    <w:rPr>
      <w:rFonts w:eastAsia="Arial" w:cs="Arial"/>
    </w:rPr>
  </w:style>
  <w:style w:type="paragraph" w:customStyle="1" w:styleId="Level7Number">
    <w:name w:val="Level 7 Number"/>
    <w:basedOn w:val="BodyText"/>
    <w:rsid w:val="00C069A4"/>
    <w:pPr>
      <w:numPr>
        <w:ilvl w:val="6"/>
        <w:numId w:val="19"/>
      </w:numPr>
      <w:tabs>
        <w:tab w:val="clear" w:pos="3969"/>
        <w:tab w:val="num" w:pos="4320"/>
      </w:tabs>
      <w:spacing w:line="360" w:lineRule="auto"/>
      <w:ind w:left="4320" w:hanging="720"/>
      <w:outlineLvl w:val="6"/>
    </w:pPr>
    <w:rPr>
      <w:rFonts w:eastAsia="Arial" w:cs="Arial"/>
    </w:rPr>
  </w:style>
  <w:style w:type="paragraph" w:customStyle="1" w:styleId="Level8Number">
    <w:name w:val="Level 8 Number"/>
    <w:basedOn w:val="BodyText"/>
    <w:rsid w:val="00C069A4"/>
    <w:pPr>
      <w:numPr>
        <w:ilvl w:val="7"/>
        <w:numId w:val="19"/>
      </w:numPr>
      <w:tabs>
        <w:tab w:val="clear" w:pos="4536"/>
        <w:tab w:val="num" w:pos="5040"/>
      </w:tabs>
      <w:spacing w:line="360" w:lineRule="auto"/>
      <w:ind w:left="5040" w:hanging="720"/>
      <w:outlineLvl w:val="7"/>
    </w:pPr>
    <w:rPr>
      <w:rFonts w:eastAsia="Arial" w:cs="Arial"/>
    </w:rPr>
  </w:style>
  <w:style w:type="paragraph" w:customStyle="1" w:styleId="Level9Number">
    <w:name w:val="Level 9 Number"/>
    <w:basedOn w:val="BodyText"/>
    <w:rsid w:val="00C069A4"/>
    <w:pPr>
      <w:numPr>
        <w:ilvl w:val="8"/>
        <w:numId w:val="19"/>
      </w:numPr>
      <w:tabs>
        <w:tab w:val="clear" w:pos="5103"/>
        <w:tab w:val="num" w:pos="5760"/>
      </w:tabs>
      <w:spacing w:line="360" w:lineRule="auto"/>
      <w:ind w:left="5760" w:hanging="720"/>
      <w:outlineLvl w:val="8"/>
    </w:pPr>
    <w:rPr>
      <w:rFonts w:eastAsia="Arial" w:cs="Arial"/>
    </w:rPr>
  </w:style>
  <w:style w:type="paragraph" w:styleId="BodyText">
    <w:name w:val="Body Text"/>
    <w:basedOn w:val="Normal"/>
    <w:link w:val="BodyTextChar"/>
    <w:rsid w:val="00C069A4"/>
  </w:style>
  <w:style w:type="character" w:customStyle="1" w:styleId="BodyTextChar">
    <w:name w:val="Body Text Char"/>
    <w:basedOn w:val="DefaultParagraphFont"/>
    <w:link w:val="BodyText"/>
    <w:rsid w:val="00C069A4"/>
    <w:rPr>
      <w:sz w:val="22"/>
      <w:lang w:eastAsia="en-US"/>
    </w:rPr>
  </w:style>
  <w:style w:type="paragraph" w:styleId="ListParagraph">
    <w:name w:val="List Paragraph"/>
    <w:basedOn w:val="Heading2"/>
    <w:link w:val="ListParagraphChar"/>
    <w:uiPriority w:val="34"/>
    <w:qFormat/>
    <w:rsid w:val="00053A4E"/>
    <w:pPr>
      <w:numPr>
        <w:ilvl w:val="0"/>
        <w:numId w:val="18"/>
      </w:numPr>
    </w:pPr>
    <w:rPr>
      <w:rFonts w:cs="Arial"/>
      <w:szCs w:val="22"/>
    </w:rPr>
  </w:style>
  <w:style w:type="character" w:customStyle="1" w:styleId="Heading2Char">
    <w:name w:val="Heading 2 Char"/>
    <w:basedOn w:val="DefaultParagraphFont"/>
    <w:link w:val="Heading2"/>
    <w:rsid w:val="00F75384"/>
    <w:rPr>
      <w:rFonts w:ascii="Arial" w:hAnsi="Arial"/>
      <w:color w:val="000000"/>
      <w:sz w:val="22"/>
      <w:lang w:eastAsia="en-US"/>
    </w:rPr>
  </w:style>
  <w:style w:type="character" w:customStyle="1" w:styleId="Heading3Char">
    <w:name w:val="Heading 3 Char"/>
    <w:basedOn w:val="DefaultParagraphFont"/>
    <w:link w:val="Heading3"/>
    <w:rsid w:val="00912253"/>
    <w:rPr>
      <w:rFonts w:ascii="Arial" w:hAnsi="Arial"/>
      <w:sz w:val="22"/>
      <w:lang w:eastAsia="en-US"/>
    </w:rPr>
  </w:style>
  <w:style w:type="character" w:customStyle="1" w:styleId="FooterChar">
    <w:name w:val="Footer Char"/>
    <w:basedOn w:val="DefaultParagraphFont"/>
    <w:link w:val="Footer"/>
    <w:uiPriority w:val="99"/>
    <w:rsid w:val="001315C5"/>
    <w:rPr>
      <w:sz w:val="22"/>
      <w:lang w:eastAsia="en-US"/>
    </w:rPr>
  </w:style>
  <w:style w:type="paragraph" w:customStyle="1" w:styleId="Schedule">
    <w:name w:val="Schedule"/>
    <w:basedOn w:val="Normal"/>
    <w:link w:val="ScheduleChar"/>
    <w:qFormat/>
    <w:rsid w:val="00053A4E"/>
    <w:pPr>
      <w:spacing w:after="240"/>
      <w:jc w:val="left"/>
    </w:pPr>
    <w:rPr>
      <w:rFonts w:cs="Arial"/>
      <w:b/>
      <w:szCs w:val="28"/>
      <w:u w:val="single"/>
    </w:rPr>
  </w:style>
  <w:style w:type="paragraph" w:customStyle="1" w:styleId="SchParagraph">
    <w:name w:val="Sch Paragraph"/>
    <w:basedOn w:val="ListParagraph"/>
    <w:link w:val="SchParagraphChar"/>
    <w:qFormat/>
    <w:rsid w:val="00302175"/>
    <w:pPr>
      <w:numPr>
        <w:numId w:val="20"/>
      </w:numPr>
      <w:spacing w:before="360" w:after="240"/>
      <w:ind w:left="714" w:hanging="357"/>
    </w:pPr>
    <w:rPr>
      <w:b/>
    </w:rPr>
  </w:style>
  <w:style w:type="character" w:customStyle="1" w:styleId="ScheduleChar">
    <w:name w:val="Schedule Char"/>
    <w:basedOn w:val="DefaultParagraphFont"/>
    <w:link w:val="Schedule"/>
    <w:rsid w:val="00053A4E"/>
    <w:rPr>
      <w:rFonts w:ascii="Arial" w:hAnsi="Arial" w:cs="Arial"/>
      <w:b/>
      <w:sz w:val="22"/>
      <w:szCs w:val="28"/>
      <w:u w:val="single"/>
      <w:lang w:eastAsia="en-US"/>
    </w:rPr>
  </w:style>
  <w:style w:type="character" w:customStyle="1" w:styleId="ListParagraphChar">
    <w:name w:val="List Paragraph Char"/>
    <w:basedOn w:val="Heading2Char"/>
    <w:link w:val="ListParagraph"/>
    <w:uiPriority w:val="34"/>
    <w:rsid w:val="00302175"/>
    <w:rPr>
      <w:rFonts w:ascii="Arial" w:hAnsi="Arial" w:cs="Arial"/>
      <w:color w:val="000000"/>
      <w:sz w:val="22"/>
      <w:szCs w:val="22"/>
      <w:lang w:eastAsia="en-US"/>
    </w:rPr>
  </w:style>
  <w:style w:type="character" w:customStyle="1" w:styleId="SchParagraphChar">
    <w:name w:val="Sch Paragraph Char"/>
    <w:basedOn w:val="ListParagraphChar"/>
    <w:link w:val="SchParagraph"/>
    <w:rsid w:val="00302175"/>
    <w:rPr>
      <w:rFonts w:ascii="Arial" w:hAnsi="Arial" w:cs="Arial"/>
      <w:b/>
      <w:color w:val="000000"/>
      <w:sz w:val="22"/>
      <w:szCs w:val="22"/>
      <w:lang w:eastAsia="en-US"/>
    </w:rPr>
  </w:style>
  <w:style w:type="paragraph" w:styleId="NoSpacing">
    <w:name w:val="No Spacing"/>
    <w:uiPriority w:val="1"/>
    <w:qFormat/>
    <w:rsid w:val="00CA49CD"/>
    <w:pPr>
      <w:jc w:val="both"/>
    </w:pPr>
    <w:rPr>
      <w:rFonts w:ascii="Arial" w:hAnsi="Arial"/>
      <w:sz w:val="22"/>
      <w:lang w:eastAsia="en-US"/>
    </w:rPr>
  </w:style>
  <w:style w:type="paragraph" w:styleId="NormalWeb">
    <w:name w:val="Normal (Web)"/>
    <w:basedOn w:val="Normal"/>
    <w:uiPriority w:val="99"/>
    <w:unhideWhenUsed/>
    <w:rsid w:val="007D6A13"/>
    <w:pPr>
      <w:spacing w:before="100" w:beforeAutospacing="1" w:after="100" w:afterAutospacing="1" w:line="240" w:lineRule="auto"/>
      <w:jc w:val="left"/>
    </w:pPr>
    <w:rPr>
      <w:rFonts w:ascii="Times New Roman" w:hAnsi="Times New Roman"/>
      <w:sz w:val="24"/>
      <w:szCs w:val="24"/>
      <w:lang w:eastAsia="en-GB"/>
    </w:rPr>
  </w:style>
  <w:style w:type="character" w:styleId="Strong">
    <w:name w:val="Strong"/>
    <w:basedOn w:val="DefaultParagraphFont"/>
    <w:uiPriority w:val="22"/>
    <w:qFormat/>
    <w:rsid w:val="000766AF"/>
    <w:rPr>
      <w:b/>
      <w:bCs/>
    </w:rPr>
  </w:style>
  <w:style w:type="character" w:customStyle="1" w:styleId="Heading9Char">
    <w:name w:val="Heading 9 Char"/>
    <w:basedOn w:val="DefaultParagraphFont"/>
    <w:link w:val="Heading9"/>
    <w:rsid w:val="00EB4A28"/>
    <w:rPr>
      <w:rFonts w:asciiTheme="majorHAnsi" w:eastAsiaTheme="majorEastAsia" w:hAnsiTheme="majorHAnsi" w:cstheme="majorBidi"/>
      <w:i/>
      <w:iCs/>
      <w:color w:val="404040" w:themeColor="text1" w:themeTint="BF"/>
      <w:lang w:eastAsia="en-US"/>
    </w:rPr>
  </w:style>
  <w:style w:type="character" w:customStyle="1" w:styleId="detailstext1">
    <w:name w:val="detailstext1"/>
    <w:basedOn w:val="DefaultParagraphFont"/>
    <w:rsid w:val="00392EAF"/>
    <w:rPr>
      <w:b/>
      <w:bCs/>
      <w:color w:val="000000"/>
      <w:shd w:val="clear" w:color="auto" w:fill="FFFFFF"/>
    </w:rPr>
  </w:style>
  <w:style w:type="paragraph" w:styleId="TOCHeading">
    <w:name w:val="TOC Heading"/>
    <w:basedOn w:val="Heading1"/>
    <w:next w:val="Normal"/>
    <w:uiPriority w:val="39"/>
    <w:semiHidden/>
    <w:unhideWhenUsed/>
    <w:qFormat/>
    <w:rsid w:val="0052021C"/>
    <w:pPr>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Revision">
    <w:name w:val="Revision"/>
    <w:hidden/>
    <w:uiPriority w:val="99"/>
    <w:semiHidden/>
    <w:rsid w:val="005821D7"/>
    <w:rPr>
      <w:rFonts w:ascii="Arial" w:hAnsi="Arial"/>
      <w:sz w:val="22"/>
      <w:lang w:eastAsia="en-US"/>
    </w:rPr>
  </w:style>
  <w:style w:type="character" w:styleId="Emphasis">
    <w:name w:val="Emphasis"/>
    <w:basedOn w:val="DefaultParagraphFont"/>
    <w:qFormat/>
    <w:rsid w:val="00B863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36430">
      <w:bodyDiv w:val="1"/>
      <w:marLeft w:val="0"/>
      <w:marRight w:val="0"/>
      <w:marTop w:val="0"/>
      <w:marBottom w:val="0"/>
      <w:divBdr>
        <w:top w:val="none" w:sz="0" w:space="0" w:color="auto"/>
        <w:left w:val="none" w:sz="0" w:space="0" w:color="auto"/>
        <w:bottom w:val="none" w:sz="0" w:space="0" w:color="auto"/>
        <w:right w:val="none" w:sz="0" w:space="0" w:color="auto"/>
      </w:divBdr>
      <w:divsChild>
        <w:div w:id="1915700990">
          <w:marLeft w:val="0"/>
          <w:marRight w:val="0"/>
          <w:marTop w:val="0"/>
          <w:marBottom w:val="0"/>
          <w:divBdr>
            <w:top w:val="none" w:sz="0" w:space="0" w:color="auto"/>
            <w:left w:val="none" w:sz="0" w:space="0" w:color="auto"/>
            <w:bottom w:val="none" w:sz="0" w:space="0" w:color="auto"/>
            <w:right w:val="none" w:sz="0" w:space="0" w:color="auto"/>
          </w:divBdr>
          <w:divsChild>
            <w:div w:id="1903297369">
              <w:marLeft w:val="0"/>
              <w:marRight w:val="0"/>
              <w:marTop w:val="0"/>
              <w:marBottom w:val="0"/>
              <w:divBdr>
                <w:top w:val="none" w:sz="0" w:space="0" w:color="auto"/>
                <w:left w:val="none" w:sz="0" w:space="0" w:color="auto"/>
                <w:bottom w:val="none" w:sz="0" w:space="0" w:color="auto"/>
                <w:right w:val="none" w:sz="0" w:space="0" w:color="auto"/>
              </w:divBdr>
              <w:divsChild>
                <w:div w:id="211459539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09679071">
      <w:bodyDiv w:val="1"/>
      <w:marLeft w:val="0"/>
      <w:marRight w:val="0"/>
      <w:marTop w:val="0"/>
      <w:marBottom w:val="0"/>
      <w:divBdr>
        <w:top w:val="none" w:sz="0" w:space="0" w:color="auto"/>
        <w:left w:val="none" w:sz="0" w:space="0" w:color="auto"/>
        <w:bottom w:val="none" w:sz="0" w:space="0" w:color="auto"/>
        <w:right w:val="none" w:sz="0" w:space="0" w:color="auto"/>
      </w:divBdr>
      <w:divsChild>
        <w:div w:id="1415280363">
          <w:marLeft w:val="0"/>
          <w:marRight w:val="0"/>
          <w:marTop w:val="0"/>
          <w:marBottom w:val="0"/>
          <w:divBdr>
            <w:top w:val="none" w:sz="0" w:space="0" w:color="auto"/>
            <w:left w:val="none" w:sz="0" w:space="0" w:color="auto"/>
            <w:bottom w:val="none" w:sz="0" w:space="0" w:color="auto"/>
            <w:right w:val="none" w:sz="0" w:space="0" w:color="auto"/>
          </w:divBdr>
        </w:div>
      </w:divsChild>
    </w:div>
    <w:div w:id="1353074426">
      <w:bodyDiv w:val="1"/>
      <w:marLeft w:val="0"/>
      <w:marRight w:val="0"/>
      <w:marTop w:val="0"/>
      <w:marBottom w:val="0"/>
      <w:divBdr>
        <w:top w:val="none" w:sz="0" w:space="0" w:color="auto"/>
        <w:left w:val="none" w:sz="0" w:space="0" w:color="auto"/>
        <w:bottom w:val="none" w:sz="0" w:space="0" w:color="auto"/>
        <w:right w:val="none" w:sz="0" w:space="0" w:color="auto"/>
      </w:divBdr>
      <w:divsChild>
        <w:div w:id="1348632447">
          <w:marLeft w:val="0"/>
          <w:marRight w:val="0"/>
          <w:marTop w:val="0"/>
          <w:marBottom w:val="0"/>
          <w:divBdr>
            <w:top w:val="none" w:sz="0" w:space="0" w:color="auto"/>
            <w:left w:val="none" w:sz="0" w:space="0" w:color="auto"/>
            <w:bottom w:val="none" w:sz="0" w:space="0" w:color="auto"/>
            <w:right w:val="none" w:sz="0" w:space="0" w:color="auto"/>
          </w:divBdr>
          <w:divsChild>
            <w:div w:id="809631899">
              <w:marLeft w:val="0"/>
              <w:marRight w:val="0"/>
              <w:marTop w:val="0"/>
              <w:marBottom w:val="0"/>
              <w:divBdr>
                <w:top w:val="none" w:sz="0" w:space="0" w:color="auto"/>
                <w:left w:val="none" w:sz="0" w:space="0" w:color="auto"/>
                <w:bottom w:val="none" w:sz="0" w:space="0" w:color="auto"/>
                <w:right w:val="none" w:sz="0" w:space="0" w:color="auto"/>
              </w:divBdr>
            </w:div>
            <w:div w:id="1087533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1876368">
      <w:bodyDiv w:val="1"/>
      <w:marLeft w:val="0"/>
      <w:marRight w:val="0"/>
      <w:marTop w:val="0"/>
      <w:marBottom w:val="0"/>
      <w:divBdr>
        <w:top w:val="none" w:sz="0" w:space="0" w:color="auto"/>
        <w:left w:val="none" w:sz="0" w:space="0" w:color="auto"/>
        <w:bottom w:val="none" w:sz="0" w:space="0" w:color="auto"/>
        <w:right w:val="none" w:sz="0" w:space="0" w:color="auto"/>
      </w:divBdr>
      <w:divsChild>
        <w:div w:id="500851287">
          <w:marLeft w:val="0"/>
          <w:marRight w:val="0"/>
          <w:marTop w:val="0"/>
          <w:marBottom w:val="0"/>
          <w:divBdr>
            <w:top w:val="none" w:sz="0" w:space="0" w:color="auto"/>
            <w:left w:val="none" w:sz="0" w:space="0" w:color="auto"/>
            <w:bottom w:val="none" w:sz="0" w:space="0" w:color="auto"/>
            <w:right w:val="none" w:sz="0" w:space="0" w:color="auto"/>
          </w:divBdr>
          <w:divsChild>
            <w:div w:id="965547177">
              <w:marLeft w:val="0"/>
              <w:marRight w:val="0"/>
              <w:marTop w:val="0"/>
              <w:marBottom w:val="0"/>
              <w:divBdr>
                <w:top w:val="none" w:sz="0" w:space="0" w:color="auto"/>
                <w:left w:val="none" w:sz="0" w:space="0" w:color="auto"/>
                <w:bottom w:val="none" w:sz="0" w:space="0" w:color="auto"/>
                <w:right w:val="none" w:sz="0" w:space="0" w:color="auto"/>
              </w:divBdr>
              <w:divsChild>
                <w:div w:id="208826710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25966599">
      <w:bodyDiv w:val="1"/>
      <w:marLeft w:val="0"/>
      <w:marRight w:val="0"/>
      <w:marTop w:val="0"/>
      <w:marBottom w:val="0"/>
      <w:divBdr>
        <w:top w:val="none" w:sz="0" w:space="0" w:color="auto"/>
        <w:left w:val="none" w:sz="0" w:space="0" w:color="auto"/>
        <w:bottom w:val="none" w:sz="0" w:space="0" w:color="auto"/>
        <w:right w:val="none" w:sz="0" w:space="0" w:color="auto"/>
      </w:divBdr>
      <w:divsChild>
        <w:div w:id="491993785">
          <w:marLeft w:val="0"/>
          <w:marRight w:val="0"/>
          <w:marTop w:val="0"/>
          <w:marBottom w:val="0"/>
          <w:divBdr>
            <w:top w:val="none" w:sz="0" w:space="0" w:color="auto"/>
            <w:left w:val="none" w:sz="0" w:space="0" w:color="auto"/>
            <w:bottom w:val="none" w:sz="0" w:space="0" w:color="auto"/>
            <w:right w:val="none" w:sz="0" w:space="0" w:color="auto"/>
          </w:divBdr>
          <w:divsChild>
            <w:div w:id="2048290394">
              <w:marLeft w:val="0"/>
              <w:marRight w:val="0"/>
              <w:marTop w:val="0"/>
              <w:marBottom w:val="0"/>
              <w:divBdr>
                <w:top w:val="none" w:sz="0" w:space="0" w:color="auto"/>
                <w:left w:val="none" w:sz="0" w:space="0" w:color="auto"/>
                <w:bottom w:val="none" w:sz="0" w:space="0" w:color="auto"/>
                <w:right w:val="none" w:sz="0" w:space="0" w:color="auto"/>
              </w:divBdr>
              <w:divsChild>
                <w:div w:id="91975472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75978965">
      <w:bodyDiv w:val="1"/>
      <w:marLeft w:val="0"/>
      <w:marRight w:val="0"/>
      <w:marTop w:val="0"/>
      <w:marBottom w:val="0"/>
      <w:divBdr>
        <w:top w:val="none" w:sz="0" w:space="0" w:color="auto"/>
        <w:left w:val="none" w:sz="0" w:space="0" w:color="auto"/>
        <w:bottom w:val="none" w:sz="0" w:space="0" w:color="auto"/>
        <w:right w:val="none" w:sz="0" w:space="0" w:color="auto"/>
      </w:divBdr>
      <w:divsChild>
        <w:div w:id="1303735630">
          <w:marLeft w:val="0"/>
          <w:marRight w:val="0"/>
          <w:marTop w:val="0"/>
          <w:marBottom w:val="0"/>
          <w:divBdr>
            <w:top w:val="none" w:sz="0" w:space="0" w:color="auto"/>
            <w:left w:val="none" w:sz="0" w:space="0" w:color="auto"/>
            <w:bottom w:val="none" w:sz="0" w:space="0" w:color="auto"/>
            <w:right w:val="none" w:sz="0" w:space="0" w:color="auto"/>
          </w:divBdr>
          <w:divsChild>
            <w:div w:id="744910693">
              <w:marLeft w:val="0"/>
              <w:marRight w:val="0"/>
              <w:marTop w:val="0"/>
              <w:marBottom w:val="0"/>
              <w:divBdr>
                <w:top w:val="none" w:sz="0" w:space="0" w:color="auto"/>
                <w:left w:val="none" w:sz="0" w:space="0" w:color="auto"/>
                <w:bottom w:val="none" w:sz="0" w:space="0" w:color="auto"/>
                <w:right w:val="none" w:sz="0" w:space="0" w:color="auto"/>
              </w:divBdr>
            </w:div>
            <w:div w:id="264846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edia/for-organisations/documents/1595/pia-code-of-practic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media/for-organisations/.../data_sharing_code_of_practic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chroma.chur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3B2DA6309B1F4484E03F6F759F1297" ma:contentTypeVersion="8" ma:contentTypeDescription="Create a new document." ma:contentTypeScope="" ma:versionID="7eb13ae76fd926d68b716e64f08b7180">
  <xsd:schema xmlns:xsd="http://www.w3.org/2001/XMLSchema" xmlns:xs="http://www.w3.org/2001/XMLSchema" xmlns:p="http://schemas.microsoft.com/office/2006/metadata/properties" xmlns:ns2="8d3f1dad-f1ed-4caf-90ed-bfeb57237bda" xmlns:ns3="bd2f9774-fea6-4991-a844-4915b7a2177b" targetNamespace="http://schemas.microsoft.com/office/2006/metadata/properties" ma:root="true" ma:fieldsID="f6496363d40f6e8b7e7036cc3a287a7d" ns2:_="" ns3:_="">
    <xsd:import namespace="8d3f1dad-f1ed-4caf-90ed-bfeb57237bda"/>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f1dad-f1ed-4caf-90ed-bfeb57237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C7E0F4-6444-493C-8EBC-231B909CD13C}">
  <ds:schemaRefs>
    <ds:schemaRef ds:uri="http://schemas.openxmlformats.org/officeDocument/2006/bibliography"/>
  </ds:schemaRefs>
</ds:datastoreItem>
</file>

<file path=customXml/itemProps2.xml><?xml version="1.0" encoding="utf-8"?>
<ds:datastoreItem xmlns:ds="http://schemas.openxmlformats.org/officeDocument/2006/customXml" ds:itemID="{695A1976-9D3D-41F6-AA44-9B7B3A615D66}">
  <ds:schemaRefs>
    <ds:schemaRef ds:uri="http://schemas.microsoft.com/sharepoint/v3/contenttype/forms"/>
  </ds:schemaRefs>
</ds:datastoreItem>
</file>

<file path=customXml/itemProps3.xml><?xml version="1.0" encoding="utf-8"?>
<ds:datastoreItem xmlns:ds="http://schemas.openxmlformats.org/officeDocument/2006/customXml" ds:itemID="{26DC2C5B-3275-42FC-A8EB-405A13E7F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f1dad-f1ed-4caf-90ed-bfeb57237bda"/>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50BE4D-F98E-44F4-8B98-E7B5D0CA01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4607</Words>
  <Characters>26264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Data Protection Policy (GDPR)</vt:lpstr>
    </vt:vector>
  </TitlesOfParts>
  <LinksUpToDate>false</LinksUpToDate>
  <CharactersWithSpaces>30810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(GDPR)</dc:title>
  <dc:creator/>
  <cp:lastModifiedBy/>
  <cp:revision>1</cp:revision>
  <dcterms:created xsi:type="dcterms:W3CDTF">2025-09-18T12:59:00Z</dcterms:created>
  <dcterms:modified xsi:type="dcterms:W3CDTF">2025-10-02T13:14:00Z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39880.0131</vt:lpwstr>
  </property>
  <property fmtid="{D5CDD505-2E9C-101B-9397-08002B2CF9AE}" pid="3" name="EntityDescription">
    <vt:lpwstr>GDPR Advice</vt:lpwstr>
  </property>
  <property fmtid="{D5CDD505-2E9C-101B-9397-08002B2CF9AE}" pid="4" name="Corresp">
    <vt:lpwstr>Emma Watt</vt:lpwstr>
  </property>
  <property fmtid="{D5CDD505-2E9C-101B-9397-08002B2CF9AE}" pid="5" name="ContentTypeId">
    <vt:lpwstr>0x010100DB3B2DA6309B1F4484E03F6F759F1297</vt:lpwstr>
  </property>
</Properties>
</file>